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after="200" w:before="80" w:line="360" w:lineRule="auto"/>
        <w:rPr>
          <w:b w:val="1"/>
          <w:color w:val="313335"/>
          <w:sz w:val="24"/>
          <w:szCs w:val="24"/>
        </w:rPr>
      </w:pPr>
      <w:bookmarkStart w:colFirst="0" w:colLast="0" w:name="_lf6gv5t1h63k" w:id="0"/>
      <w:bookmarkEnd w:id="0"/>
      <w:r w:rsidDel="00000000" w:rsidR="00000000" w:rsidRPr="00000000">
        <w:rPr>
          <w:b w:val="1"/>
          <w:color w:val="313335"/>
          <w:sz w:val="24"/>
          <w:szCs w:val="24"/>
          <w:rtl w:val="0"/>
        </w:rPr>
        <w:t xml:space="preserve">Sec. 5.5.06. - Site Layout and Building Placement Requirements.</w:t>
      </w:r>
    </w:p>
    <w:p w:rsidR="00000000" w:rsidDel="00000000" w:rsidP="00000000" w:rsidRDefault="00000000" w:rsidRPr="00000000" w14:paraId="00000002">
      <w:pPr>
        <w:numPr>
          <w:ilvl w:val="0"/>
          <w:numId w:val="2"/>
        </w:numPr>
        <w:shd w:fill="ffffff" w:val="clear"/>
        <w:spacing w:after="40" w:lineRule="auto"/>
        <w:ind w:left="720" w:right="120" w:hanging="360"/>
        <w:jc w:val="left"/>
        <w:rPr>
          <w:color w:val="313335"/>
          <w:sz w:val="21"/>
          <w:szCs w:val="21"/>
          <w:u w:val="none"/>
        </w:rPr>
      </w:pPr>
      <w:r w:rsidDel="00000000" w:rsidR="00000000" w:rsidRPr="00000000">
        <w:rPr>
          <w:i w:val="1"/>
          <w:color w:val="313335"/>
          <w:sz w:val="21"/>
          <w:szCs w:val="21"/>
          <w:rtl w:val="0"/>
        </w:rPr>
        <w:t xml:space="preserve">Site Layout and Building Placement Table.</w:t>
      </w:r>
      <w:r w:rsidDel="00000000" w:rsidR="00000000" w:rsidRPr="00000000">
        <w:rPr>
          <w:color w:val="313335"/>
          <w:sz w:val="21"/>
          <w:szCs w:val="21"/>
          <w:rtl w:val="0"/>
        </w:rPr>
        <w:t xml:space="preserve"> All development in Residential Zone Districts must comply with the requirements in Table 5.5.06.A. unless otherwise expressly stated, or unless a different requirement is contained in an applicable Overlay District. Lot area and lot width requirements listed in Table 5.5.06.A. shall be used where there is not an established lot size.</w:t>
        <w:br w:type="textWrapping"/>
      </w:r>
      <w:r w:rsidDel="00000000" w:rsidR="00000000" w:rsidRPr="00000000">
        <w:rPr>
          <w:rtl w:val="0"/>
        </w:rPr>
      </w:r>
    </w:p>
    <w:tbl>
      <w:tblPr>
        <w:tblStyle w:val="Table1"/>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8.8372093023256"/>
        <w:gridCol w:w="1659.767441860465"/>
        <w:gridCol w:w="834.4186046511628"/>
        <w:gridCol w:w="834.4186046511628"/>
        <w:gridCol w:w="843.4883720930231"/>
        <w:gridCol w:w="843.4883720930231"/>
        <w:gridCol w:w="843.4883720930231"/>
        <w:gridCol w:w="843.4883720930231"/>
        <w:gridCol w:w="988.6046511627906"/>
        <w:tblGridChange w:id="0">
          <w:tblGrid>
            <w:gridCol w:w="1668.8372093023256"/>
            <w:gridCol w:w="1659.767441860465"/>
            <w:gridCol w:w="834.4186046511628"/>
            <w:gridCol w:w="834.4186046511628"/>
            <w:gridCol w:w="843.4883720930231"/>
            <w:gridCol w:w="843.4883720930231"/>
            <w:gridCol w:w="843.4883720930231"/>
            <w:gridCol w:w="843.4883720930231"/>
            <w:gridCol w:w="988.6046511627906"/>
          </w:tblGrid>
        </w:tblGridChange>
      </w:tblGrid>
      <w:tr>
        <w:trPr>
          <w:cantSplit w:val="0"/>
          <w:trHeight w:val="750" w:hRule="atLeast"/>
          <w:tblHeader w:val="0"/>
        </w:trPr>
        <w:tc>
          <w:tcPr>
            <w:gridSpan w:val="9"/>
            <w:tcBorders>
              <w:top w:color="000000" w:space="0" w:sz="0" w:val="nil"/>
              <w:left w:color="808080" w:space="0" w:sz="6" w:val="single"/>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003">
            <w:pPr>
              <w:spacing w:after="20" w:line="443.076" w:lineRule="auto"/>
              <w:rPr>
                <w:color w:val="313335"/>
                <w:sz w:val="21"/>
                <w:szCs w:val="21"/>
              </w:rPr>
            </w:pPr>
            <w:r w:rsidDel="00000000" w:rsidR="00000000" w:rsidRPr="00000000">
              <w:rPr>
                <w:b w:val="1"/>
                <w:color w:val="313335"/>
                <w:sz w:val="21"/>
                <w:szCs w:val="21"/>
                <w:rtl w:val="0"/>
              </w:rPr>
              <w:t xml:space="preserve">Table 5.5.06.A. Site Layout and Building Placement: Residential Zone Districts</w:t>
            </w:r>
            <w:r w:rsidDel="00000000" w:rsidR="00000000" w:rsidRPr="00000000">
              <w:rPr>
                <w:rtl w:val="0"/>
              </w:rPr>
            </w:r>
          </w:p>
        </w:tc>
      </w:tr>
      <w:tr>
        <w:trPr>
          <w:cantSplit w:val="0"/>
          <w:trHeight w:val="82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0C">
            <w:pPr>
              <w:spacing w:after="20" w:line="443.076" w:lineRule="auto"/>
              <w:rPr>
                <w:color w:val="313335"/>
                <w:sz w:val="21"/>
                <w:szCs w:val="21"/>
              </w:rPr>
            </w:pPr>
            <w:r w:rsidDel="00000000" w:rsidR="00000000" w:rsidRPr="00000000">
              <w:rPr>
                <w:b w:val="1"/>
                <w:color w:val="313335"/>
                <w:sz w:val="21"/>
                <w:szCs w:val="21"/>
                <w:rtl w:val="0"/>
              </w:rPr>
              <w:t xml:space="preserve">Neighborhood Classification</w:t>
            </w:r>
            <w:r w:rsidDel="00000000" w:rsidR="00000000" w:rsidRPr="00000000">
              <w:rPr>
                <w:rtl w:val="0"/>
              </w:rPr>
            </w:r>
          </w:p>
        </w:tc>
        <w:tc>
          <w:tcPr>
            <w:gridSpan w:val="2"/>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0E">
            <w:pPr>
              <w:spacing w:after="20" w:line="443.076" w:lineRule="auto"/>
              <w:rPr>
                <w:color w:val="313335"/>
                <w:sz w:val="21"/>
                <w:szCs w:val="21"/>
              </w:rPr>
            </w:pPr>
            <w:r w:rsidDel="00000000" w:rsidR="00000000" w:rsidRPr="00000000">
              <w:rPr>
                <w:b w:val="1"/>
                <w:color w:val="313335"/>
                <w:sz w:val="21"/>
                <w:szCs w:val="21"/>
                <w:rtl w:val="0"/>
              </w:rPr>
              <w:t xml:space="preserve">TN</w:t>
            </w:r>
            <w:r w:rsidDel="00000000" w:rsidR="00000000" w:rsidRPr="00000000">
              <w:rPr>
                <w:rtl w:val="0"/>
              </w:rPr>
            </w:r>
          </w:p>
        </w:tc>
        <w:tc>
          <w:tcPr>
            <w:gridSpan w:val="2"/>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0">
            <w:pPr>
              <w:spacing w:after="20" w:line="443.076" w:lineRule="auto"/>
              <w:rPr>
                <w:color w:val="313335"/>
                <w:sz w:val="21"/>
                <w:szCs w:val="21"/>
              </w:rPr>
            </w:pPr>
            <w:r w:rsidDel="00000000" w:rsidR="00000000" w:rsidRPr="00000000">
              <w:rPr>
                <w:b w:val="1"/>
                <w:color w:val="313335"/>
                <w:sz w:val="21"/>
                <w:szCs w:val="21"/>
                <w:rtl w:val="0"/>
              </w:rPr>
              <w:t xml:space="preserve">MCN</w:t>
            </w:r>
            <w:r w:rsidDel="00000000" w:rsidR="00000000" w:rsidRPr="00000000">
              <w:rPr>
                <w:rtl w:val="0"/>
              </w:rPr>
            </w:r>
          </w:p>
        </w:tc>
        <w:tc>
          <w:tcPr>
            <w:gridSpan w:val="2"/>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2">
            <w:pPr>
              <w:spacing w:after="20" w:line="443.076" w:lineRule="auto"/>
              <w:rPr>
                <w:color w:val="313335"/>
                <w:sz w:val="21"/>
                <w:szCs w:val="21"/>
              </w:rPr>
            </w:pPr>
            <w:r w:rsidDel="00000000" w:rsidR="00000000" w:rsidRPr="00000000">
              <w:rPr>
                <w:b w:val="1"/>
                <w:color w:val="313335"/>
                <w:sz w:val="21"/>
                <w:szCs w:val="21"/>
                <w:rtl w:val="0"/>
              </w:rPr>
              <w:t xml:space="preserve">MON</w:t>
            </w:r>
            <w:r w:rsidDel="00000000" w:rsidR="00000000" w:rsidRPr="00000000">
              <w:rPr>
                <w:rtl w:val="0"/>
              </w:rPr>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4">
            <w:pPr>
              <w:spacing w:after="20" w:line="443.076" w:lineRule="auto"/>
              <w:rPr>
                <w:color w:val="313335"/>
                <w:sz w:val="21"/>
                <w:szCs w:val="21"/>
              </w:rPr>
            </w:pPr>
            <w:r w:rsidDel="00000000" w:rsidR="00000000" w:rsidRPr="00000000">
              <w:rPr>
                <w:b w:val="1"/>
                <w:color w:val="313335"/>
                <w:sz w:val="21"/>
                <w:szCs w:val="21"/>
                <w:rtl w:val="0"/>
              </w:rPr>
              <w:t xml:space="preserve">Use or Other Regulations</w:t>
            </w:r>
            <w:r w:rsidDel="00000000" w:rsidR="00000000" w:rsidRPr="00000000">
              <w:rPr>
                <w:rtl w:val="0"/>
              </w:rPr>
            </w:r>
          </w:p>
        </w:tc>
      </w:tr>
      <w:tr>
        <w:trPr>
          <w:cantSplit w:val="0"/>
          <w:trHeight w:val="82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5">
            <w:pPr>
              <w:spacing w:after="20" w:line="443.076" w:lineRule="auto"/>
              <w:rPr>
                <w:color w:val="313335"/>
                <w:sz w:val="21"/>
                <w:szCs w:val="21"/>
              </w:rPr>
            </w:pPr>
            <w:r w:rsidDel="00000000" w:rsidR="00000000" w:rsidRPr="00000000">
              <w:rPr>
                <w:b w:val="1"/>
                <w:color w:val="313335"/>
                <w:sz w:val="21"/>
                <w:szCs w:val="21"/>
                <w:rtl w:val="0"/>
              </w:rPr>
              <w:t xml:space="preserve">Zone District</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7">
            <w:pPr>
              <w:spacing w:after="20" w:line="443.076" w:lineRule="auto"/>
              <w:rPr>
                <w:color w:val="313335"/>
                <w:sz w:val="21"/>
                <w:szCs w:val="21"/>
              </w:rPr>
            </w:pPr>
            <w:r w:rsidDel="00000000" w:rsidR="00000000" w:rsidRPr="00000000">
              <w:rPr>
                <w:b w:val="1"/>
                <w:color w:val="313335"/>
                <w:sz w:val="21"/>
                <w:szCs w:val="21"/>
                <w:rtl w:val="0"/>
              </w:rPr>
              <w:t xml:space="preserve">LDR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8">
            <w:pPr>
              <w:spacing w:after="20" w:line="443.076" w:lineRule="auto"/>
              <w:rPr>
                <w:color w:val="313335"/>
                <w:sz w:val="21"/>
                <w:szCs w:val="21"/>
              </w:rPr>
            </w:pPr>
            <w:r w:rsidDel="00000000" w:rsidR="00000000" w:rsidRPr="00000000">
              <w:rPr>
                <w:b w:val="1"/>
                <w:color w:val="313335"/>
                <w:sz w:val="21"/>
                <w:szCs w:val="21"/>
                <w:rtl w:val="0"/>
              </w:rPr>
              <w:t xml:space="preserve">MDR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9">
            <w:pPr>
              <w:spacing w:after="20" w:line="443.076" w:lineRule="auto"/>
              <w:rPr>
                <w:color w:val="313335"/>
                <w:sz w:val="21"/>
                <w:szCs w:val="21"/>
              </w:rPr>
            </w:pPr>
            <w:r w:rsidDel="00000000" w:rsidR="00000000" w:rsidRPr="00000000">
              <w:rPr>
                <w:b w:val="1"/>
                <w:color w:val="313335"/>
                <w:sz w:val="21"/>
                <w:szCs w:val="21"/>
                <w:rtl w:val="0"/>
              </w:rPr>
              <w:t xml:space="preserve">LDR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A">
            <w:pPr>
              <w:spacing w:after="20" w:line="443.076" w:lineRule="auto"/>
              <w:rPr>
                <w:color w:val="313335"/>
                <w:sz w:val="21"/>
                <w:szCs w:val="21"/>
              </w:rPr>
            </w:pPr>
            <w:r w:rsidDel="00000000" w:rsidR="00000000" w:rsidRPr="00000000">
              <w:rPr>
                <w:b w:val="1"/>
                <w:color w:val="313335"/>
                <w:sz w:val="21"/>
                <w:szCs w:val="21"/>
                <w:rtl w:val="0"/>
              </w:rPr>
              <w:t xml:space="preserve">MDR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B">
            <w:pPr>
              <w:spacing w:after="20" w:line="443.076" w:lineRule="auto"/>
              <w:rPr>
                <w:color w:val="313335"/>
                <w:sz w:val="21"/>
                <w:szCs w:val="21"/>
              </w:rPr>
            </w:pPr>
            <w:r w:rsidDel="00000000" w:rsidR="00000000" w:rsidRPr="00000000">
              <w:rPr>
                <w:b w:val="1"/>
                <w:color w:val="313335"/>
                <w:sz w:val="21"/>
                <w:szCs w:val="21"/>
                <w:rtl w:val="0"/>
              </w:rPr>
              <w:t xml:space="preserve">LDR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C">
            <w:pPr>
              <w:spacing w:after="20" w:line="443.076" w:lineRule="auto"/>
              <w:rPr>
                <w:color w:val="313335"/>
                <w:sz w:val="21"/>
                <w:szCs w:val="21"/>
              </w:rPr>
            </w:pPr>
            <w:r w:rsidDel="00000000" w:rsidR="00000000" w:rsidRPr="00000000">
              <w:rPr>
                <w:b w:val="1"/>
                <w:color w:val="313335"/>
                <w:sz w:val="21"/>
                <w:szCs w:val="21"/>
                <w:rtl w:val="0"/>
              </w:rPr>
              <w:t xml:space="preserve">MDR</w:t>
            </w:r>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1E">
            <w:pPr>
              <w:spacing w:after="20" w:line="443.076" w:lineRule="auto"/>
              <w:rPr>
                <w:color w:val="313335"/>
                <w:sz w:val="21"/>
                <w:szCs w:val="21"/>
              </w:rPr>
            </w:pPr>
            <w:r w:rsidDel="00000000" w:rsidR="00000000" w:rsidRPr="00000000">
              <w:rPr>
                <w:color w:val="313335"/>
                <w:sz w:val="21"/>
                <w:szCs w:val="21"/>
                <w:rtl w:val="0"/>
              </w:rPr>
              <w:t xml:space="preserve">Minimum Lot Area (sq. ft./unit - except as noted)</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27">
            <w:pPr>
              <w:spacing w:after="20" w:line="443.076" w:lineRule="auto"/>
              <w:rPr>
                <w:color w:val="313335"/>
                <w:sz w:val="21"/>
                <w:szCs w:val="21"/>
              </w:rPr>
            </w:pPr>
            <w:r w:rsidDel="00000000" w:rsidR="00000000" w:rsidRPr="00000000">
              <w:rPr>
                <w:color w:val="313335"/>
                <w:sz w:val="21"/>
                <w:szCs w:val="21"/>
                <w:rtl w:val="0"/>
              </w:rPr>
              <w:t xml:space="preserve"> Detached single-family, interior</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29">
            <w:pPr>
              <w:spacing w:after="20" w:line="443.076" w:lineRule="auto"/>
              <w:rPr>
                <w:color w:val="313335"/>
                <w:sz w:val="21"/>
                <w:szCs w:val="21"/>
              </w:rPr>
            </w:pPr>
            <w:r w:rsidDel="00000000" w:rsidR="00000000" w:rsidRPr="00000000">
              <w:rPr>
                <w:color w:val="313335"/>
                <w:sz w:val="21"/>
                <w:szCs w:val="21"/>
                <w:rtl w:val="0"/>
              </w:rPr>
              <w:t xml:space="preserve">3,800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2A">
            <w:pPr>
              <w:spacing w:after="20" w:line="443.076" w:lineRule="auto"/>
              <w:rPr>
                <w:color w:val="313335"/>
                <w:sz w:val="21"/>
                <w:szCs w:val="21"/>
              </w:rPr>
            </w:pPr>
            <w:r w:rsidDel="00000000" w:rsidR="00000000" w:rsidRPr="00000000">
              <w:rPr>
                <w:color w:val="313335"/>
                <w:sz w:val="21"/>
                <w:szCs w:val="21"/>
                <w:rtl w:val="0"/>
              </w:rPr>
              <w:t xml:space="preserve">2,500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2B">
            <w:pPr>
              <w:spacing w:after="20" w:line="443.076" w:lineRule="auto"/>
              <w:rPr>
                <w:color w:val="313335"/>
                <w:sz w:val="21"/>
                <w:szCs w:val="21"/>
              </w:rPr>
            </w:pPr>
            <w:r w:rsidDel="00000000" w:rsidR="00000000" w:rsidRPr="00000000">
              <w:rPr>
                <w:color w:val="313335"/>
                <w:sz w:val="21"/>
                <w:szCs w:val="21"/>
                <w:rtl w:val="0"/>
              </w:rPr>
              <w:t xml:space="preserve">5,000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2C">
            <w:pPr>
              <w:spacing w:after="20" w:line="443.076" w:lineRule="auto"/>
              <w:rPr>
                <w:color w:val="313335"/>
                <w:sz w:val="21"/>
                <w:szCs w:val="21"/>
              </w:rPr>
            </w:pPr>
            <w:r w:rsidDel="00000000" w:rsidR="00000000" w:rsidRPr="00000000">
              <w:rPr>
                <w:color w:val="313335"/>
                <w:sz w:val="21"/>
                <w:szCs w:val="21"/>
                <w:rtl w:val="0"/>
              </w:rPr>
              <w:t xml:space="preserve">3,000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2D">
            <w:pPr>
              <w:spacing w:after="20" w:line="443.076" w:lineRule="auto"/>
              <w:rPr>
                <w:color w:val="313335"/>
                <w:sz w:val="21"/>
                <w:szCs w:val="21"/>
              </w:rPr>
            </w:pPr>
            <w:r w:rsidDel="00000000" w:rsidR="00000000" w:rsidRPr="00000000">
              <w:rPr>
                <w:color w:val="313335"/>
                <w:sz w:val="21"/>
                <w:szCs w:val="21"/>
                <w:rtl w:val="0"/>
              </w:rPr>
              <w:t xml:space="preserve">7,000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2E">
            <w:pPr>
              <w:spacing w:after="20" w:line="443.076" w:lineRule="auto"/>
              <w:rPr>
                <w:color w:val="313335"/>
                <w:sz w:val="21"/>
                <w:szCs w:val="21"/>
              </w:rPr>
            </w:pPr>
            <w:r w:rsidDel="00000000" w:rsidR="00000000" w:rsidRPr="00000000">
              <w:rPr>
                <w:color w:val="313335"/>
                <w:sz w:val="21"/>
                <w:szCs w:val="21"/>
                <w:rtl w:val="0"/>
              </w:rPr>
              <w:t xml:space="preserve">3,500 </w:t>
            </w:r>
            <w:r w:rsidDel="00000000" w:rsidR="00000000" w:rsidRPr="00000000">
              <w:rPr>
                <w:color w:val="313335"/>
                <w:sz w:val="16"/>
                <w:szCs w:val="16"/>
                <w:rtl w:val="0"/>
              </w:rPr>
              <w:t xml:space="preserve">1</w:t>
            </w:r>
            <w:r w:rsidDel="00000000" w:rsidR="00000000" w:rsidRPr="00000000">
              <w:rPr>
                <w:rtl w:val="0"/>
              </w:rPr>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2F">
            <w:pPr>
              <w:spacing w:after="20" w:line="443.076" w:lineRule="auto"/>
              <w:rPr>
                <w:color w:val="313335"/>
                <w:sz w:val="21"/>
                <w:szCs w:val="21"/>
              </w:rPr>
            </w:pPr>
            <w:r w:rsidDel="00000000" w:rsidR="00000000" w:rsidRPr="00000000">
              <w:rPr>
                <w:color w:val="313335"/>
                <w:sz w:val="21"/>
                <w:szCs w:val="21"/>
                <w:rtl w:val="0"/>
              </w:rPr>
              <w:t xml:space="preserve">5.5.06.B.</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0">
            <w:pPr>
              <w:spacing w:after="20" w:line="443.076" w:lineRule="auto"/>
              <w:rPr>
                <w:color w:val="313335"/>
                <w:sz w:val="21"/>
                <w:szCs w:val="21"/>
              </w:rPr>
            </w:pPr>
            <w:r w:rsidDel="00000000" w:rsidR="00000000" w:rsidRPr="00000000">
              <w:rPr>
                <w:color w:val="313335"/>
                <w:sz w:val="21"/>
                <w:szCs w:val="21"/>
                <w:rtl w:val="0"/>
              </w:rPr>
              <w:t xml:space="preserve"> Detached single-family, corner</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2">
            <w:pPr>
              <w:spacing w:after="20" w:line="443.076" w:lineRule="auto"/>
              <w:rPr>
                <w:color w:val="313335"/>
                <w:sz w:val="21"/>
                <w:szCs w:val="21"/>
              </w:rPr>
            </w:pPr>
            <w:r w:rsidDel="00000000" w:rsidR="00000000" w:rsidRPr="00000000">
              <w:rPr>
                <w:color w:val="313335"/>
                <w:sz w:val="21"/>
                <w:szCs w:val="21"/>
                <w:rtl w:val="0"/>
              </w:rPr>
              <w:t xml:space="preserve">5,000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3">
            <w:pPr>
              <w:spacing w:after="20" w:line="443.076" w:lineRule="auto"/>
              <w:rPr>
                <w:color w:val="313335"/>
                <w:sz w:val="21"/>
                <w:szCs w:val="21"/>
              </w:rPr>
            </w:pPr>
            <w:r w:rsidDel="00000000" w:rsidR="00000000" w:rsidRPr="00000000">
              <w:rPr>
                <w:color w:val="313335"/>
                <w:sz w:val="21"/>
                <w:szCs w:val="21"/>
                <w:rtl w:val="0"/>
              </w:rPr>
              <w:t xml:space="preserve">3,000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4">
            <w:pPr>
              <w:spacing w:after="20" w:line="443.076" w:lineRule="auto"/>
              <w:rPr>
                <w:color w:val="313335"/>
                <w:sz w:val="21"/>
                <w:szCs w:val="21"/>
              </w:rPr>
            </w:pPr>
            <w:r w:rsidDel="00000000" w:rsidR="00000000" w:rsidRPr="00000000">
              <w:rPr>
                <w:color w:val="313335"/>
                <w:sz w:val="21"/>
                <w:szCs w:val="21"/>
                <w:rtl w:val="0"/>
              </w:rPr>
              <w:t xml:space="preserve">6,000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5">
            <w:pPr>
              <w:spacing w:after="20" w:line="443.076" w:lineRule="auto"/>
              <w:rPr>
                <w:color w:val="313335"/>
                <w:sz w:val="21"/>
                <w:szCs w:val="21"/>
              </w:rPr>
            </w:pPr>
            <w:r w:rsidDel="00000000" w:rsidR="00000000" w:rsidRPr="00000000">
              <w:rPr>
                <w:color w:val="313335"/>
                <w:sz w:val="21"/>
                <w:szCs w:val="21"/>
                <w:rtl w:val="0"/>
              </w:rPr>
              <w:t xml:space="preserve">4,000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6">
            <w:pPr>
              <w:spacing w:after="20" w:line="443.076" w:lineRule="auto"/>
              <w:rPr>
                <w:color w:val="313335"/>
                <w:sz w:val="21"/>
                <w:szCs w:val="21"/>
              </w:rPr>
            </w:pPr>
            <w:r w:rsidDel="00000000" w:rsidR="00000000" w:rsidRPr="00000000">
              <w:rPr>
                <w:color w:val="313335"/>
                <w:sz w:val="21"/>
                <w:szCs w:val="21"/>
                <w:rtl w:val="0"/>
              </w:rPr>
              <w:t xml:space="preserve">8,000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7">
            <w:pPr>
              <w:spacing w:after="20" w:line="443.076" w:lineRule="auto"/>
              <w:rPr>
                <w:color w:val="313335"/>
                <w:sz w:val="21"/>
                <w:szCs w:val="21"/>
              </w:rPr>
            </w:pPr>
            <w:r w:rsidDel="00000000" w:rsidR="00000000" w:rsidRPr="00000000">
              <w:rPr>
                <w:color w:val="313335"/>
                <w:sz w:val="21"/>
                <w:szCs w:val="21"/>
                <w:rtl w:val="0"/>
              </w:rPr>
              <w:t xml:space="preserve">4,500</w:t>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after="20" w:lineRule="auto"/>
              <w:rPr>
                <w:color w:val="313335"/>
                <w:sz w:val="21"/>
                <w:szCs w:val="21"/>
              </w:rPr>
            </w:pPr>
            <w:r w:rsidDel="00000000" w:rsidR="00000000" w:rsidRPr="00000000">
              <w:rPr>
                <w:rtl w:val="0"/>
              </w:rPr>
            </w:r>
          </w:p>
        </w:tc>
      </w:tr>
      <w:tr>
        <w:trPr>
          <w:cantSplit w:val="0"/>
          <w:trHeight w:val="1200"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9">
            <w:pPr>
              <w:spacing w:after="20" w:line="443.076" w:lineRule="auto"/>
              <w:rPr>
                <w:color w:val="313335"/>
                <w:sz w:val="21"/>
                <w:szCs w:val="21"/>
              </w:rPr>
            </w:pPr>
            <w:r w:rsidDel="00000000" w:rsidR="00000000" w:rsidRPr="00000000">
              <w:rPr>
                <w:color w:val="313335"/>
                <w:sz w:val="21"/>
                <w:szCs w:val="21"/>
                <w:rtl w:val="0"/>
              </w:rPr>
              <w:t xml:space="preserve"> Attached single-family</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B">
            <w:pPr>
              <w:spacing w:after="20" w:line="443.076" w:lineRule="auto"/>
              <w:rPr>
                <w:color w:val="313335"/>
                <w:sz w:val="21"/>
                <w:szCs w:val="21"/>
              </w:rPr>
            </w:pPr>
            <w:r w:rsidDel="00000000" w:rsidR="00000000" w:rsidRPr="00000000">
              <w:rPr>
                <w:color w:val="313335"/>
                <w:sz w:val="21"/>
                <w:szCs w:val="21"/>
                <w:rtl w:val="0"/>
              </w:rPr>
              <w:t xml:space="preserve">1,500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C">
            <w:pPr>
              <w:spacing w:after="20" w:line="443.076" w:lineRule="auto"/>
              <w:rPr>
                <w:color w:val="313335"/>
                <w:sz w:val="21"/>
                <w:szCs w:val="21"/>
              </w:rPr>
            </w:pPr>
            <w:r w:rsidDel="00000000" w:rsidR="00000000" w:rsidRPr="00000000">
              <w:rPr>
                <w:color w:val="313335"/>
                <w:sz w:val="21"/>
                <w:szCs w:val="21"/>
                <w:rtl w:val="0"/>
              </w:rPr>
              <w:t xml:space="preserve">1,250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D">
            <w:pPr>
              <w:spacing w:after="20" w:line="443.076" w:lineRule="auto"/>
              <w:rPr>
                <w:color w:val="313335"/>
                <w:sz w:val="21"/>
                <w:szCs w:val="21"/>
              </w:rPr>
            </w:pPr>
            <w:r w:rsidDel="00000000" w:rsidR="00000000" w:rsidRPr="00000000">
              <w:rPr>
                <w:color w:val="313335"/>
                <w:sz w:val="21"/>
                <w:szCs w:val="21"/>
                <w:rtl w:val="0"/>
              </w:rPr>
              <w:t xml:space="preserve">3,500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E">
            <w:pPr>
              <w:spacing w:after="20" w:line="443.076" w:lineRule="auto"/>
              <w:rPr>
                <w:color w:val="313335"/>
                <w:sz w:val="21"/>
                <w:szCs w:val="21"/>
              </w:rPr>
            </w:pPr>
            <w:r w:rsidDel="00000000" w:rsidR="00000000" w:rsidRPr="00000000">
              <w:rPr>
                <w:color w:val="313335"/>
                <w:sz w:val="21"/>
                <w:szCs w:val="21"/>
                <w:rtl w:val="0"/>
              </w:rPr>
              <w:t xml:space="preserve">3,000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3F">
            <w:pPr>
              <w:spacing w:after="20" w:line="443.076" w:lineRule="auto"/>
              <w:rPr>
                <w:color w:val="313335"/>
                <w:sz w:val="21"/>
                <w:szCs w:val="21"/>
              </w:rPr>
            </w:pPr>
            <w:r w:rsidDel="00000000" w:rsidR="00000000" w:rsidRPr="00000000">
              <w:rPr>
                <w:color w:val="313335"/>
                <w:sz w:val="21"/>
                <w:szCs w:val="21"/>
                <w:rtl w:val="0"/>
              </w:rPr>
              <w:t xml:space="preserve">4,500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0">
            <w:pPr>
              <w:spacing w:after="20" w:line="443.076" w:lineRule="auto"/>
              <w:rPr>
                <w:color w:val="313335"/>
                <w:sz w:val="21"/>
                <w:szCs w:val="21"/>
              </w:rPr>
            </w:pPr>
            <w:r w:rsidDel="00000000" w:rsidR="00000000" w:rsidRPr="00000000">
              <w:rPr>
                <w:color w:val="313335"/>
                <w:sz w:val="21"/>
                <w:szCs w:val="21"/>
                <w:rtl w:val="0"/>
              </w:rPr>
              <w:t xml:space="preserve">4,000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1">
            <w:pPr>
              <w:spacing w:after="20" w:line="443.076" w:lineRule="auto"/>
              <w:rPr>
                <w:color w:val="313335"/>
                <w:sz w:val="21"/>
                <w:szCs w:val="21"/>
              </w:rPr>
            </w:pPr>
            <w:r w:rsidDel="00000000" w:rsidR="00000000" w:rsidRPr="00000000">
              <w:rPr>
                <w:color w:val="313335"/>
                <w:sz w:val="21"/>
                <w:szCs w:val="21"/>
                <w:rtl w:val="0"/>
              </w:rPr>
              <w:t xml:space="preserve">5.5.06.B,</w:t>
            </w:r>
          </w:p>
          <w:p w:rsidR="00000000" w:rsidDel="00000000" w:rsidP="00000000" w:rsidRDefault="00000000" w:rsidRPr="00000000" w14:paraId="00000042">
            <w:pPr>
              <w:spacing w:after="20" w:line="443.076" w:lineRule="auto"/>
              <w:rPr>
                <w:color w:val="313335"/>
                <w:sz w:val="21"/>
                <w:szCs w:val="21"/>
              </w:rPr>
            </w:pPr>
            <w:r w:rsidDel="00000000" w:rsidR="00000000" w:rsidRPr="00000000">
              <w:rPr>
                <w:color w:val="313335"/>
                <w:sz w:val="21"/>
                <w:szCs w:val="21"/>
                <w:rtl w:val="0"/>
              </w:rPr>
              <w:t xml:space="preserve">5.5.08</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3">
            <w:pPr>
              <w:spacing w:after="20" w:line="443.076" w:lineRule="auto"/>
              <w:rPr>
                <w:color w:val="313335"/>
                <w:sz w:val="21"/>
                <w:szCs w:val="21"/>
              </w:rPr>
            </w:pPr>
            <w:r w:rsidDel="00000000" w:rsidR="00000000" w:rsidRPr="00000000">
              <w:rPr>
                <w:color w:val="313335"/>
                <w:sz w:val="21"/>
                <w:szCs w:val="21"/>
                <w:rtl w:val="0"/>
              </w:rPr>
              <w:t xml:space="preserve"> Two-family (total)</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5">
            <w:pPr>
              <w:spacing w:after="20" w:line="443.076" w:lineRule="auto"/>
              <w:rPr>
                <w:color w:val="313335"/>
                <w:sz w:val="21"/>
                <w:szCs w:val="21"/>
              </w:rPr>
            </w:pPr>
            <w:r w:rsidDel="00000000" w:rsidR="00000000" w:rsidRPr="00000000">
              <w:rPr>
                <w:color w:val="313335"/>
                <w:sz w:val="21"/>
                <w:szCs w:val="21"/>
                <w:rtl w:val="0"/>
              </w:rPr>
              <w:t xml:space="preserve">3,800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6">
            <w:pPr>
              <w:spacing w:after="20" w:line="443.076" w:lineRule="auto"/>
              <w:rPr>
                <w:color w:val="313335"/>
                <w:sz w:val="21"/>
                <w:szCs w:val="21"/>
              </w:rPr>
            </w:pPr>
            <w:r w:rsidDel="00000000" w:rsidR="00000000" w:rsidRPr="00000000">
              <w:rPr>
                <w:color w:val="313335"/>
                <w:sz w:val="21"/>
                <w:szCs w:val="21"/>
                <w:rtl w:val="0"/>
              </w:rPr>
              <w:t xml:space="preserve">2,500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7">
            <w:pPr>
              <w:spacing w:after="20" w:line="443.076" w:lineRule="auto"/>
              <w:rPr>
                <w:color w:val="313335"/>
                <w:sz w:val="21"/>
                <w:szCs w:val="21"/>
              </w:rPr>
            </w:pPr>
            <w:r w:rsidDel="00000000" w:rsidR="00000000" w:rsidRPr="00000000">
              <w:rPr>
                <w:color w:val="313335"/>
                <w:sz w:val="21"/>
                <w:szCs w:val="21"/>
                <w:rtl w:val="0"/>
              </w:rPr>
              <w:t xml:space="preserve">5,000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8">
            <w:pPr>
              <w:spacing w:after="20" w:line="443.076" w:lineRule="auto"/>
              <w:rPr>
                <w:color w:val="313335"/>
                <w:sz w:val="21"/>
                <w:szCs w:val="21"/>
              </w:rPr>
            </w:pPr>
            <w:r w:rsidDel="00000000" w:rsidR="00000000" w:rsidRPr="00000000">
              <w:rPr>
                <w:color w:val="313335"/>
                <w:sz w:val="21"/>
                <w:szCs w:val="21"/>
                <w:rtl w:val="0"/>
              </w:rPr>
              <w:t xml:space="preserve">3,000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9">
            <w:pPr>
              <w:spacing w:after="20" w:line="443.076" w:lineRule="auto"/>
              <w:rPr>
                <w:color w:val="313335"/>
                <w:sz w:val="21"/>
                <w:szCs w:val="21"/>
              </w:rPr>
            </w:pPr>
            <w:r w:rsidDel="00000000" w:rsidR="00000000" w:rsidRPr="00000000">
              <w:rPr>
                <w:color w:val="313335"/>
                <w:sz w:val="21"/>
                <w:szCs w:val="21"/>
                <w:rtl w:val="0"/>
              </w:rPr>
              <w:t xml:space="preserve">7,000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A">
            <w:pPr>
              <w:spacing w:after="20" w:line="443.076" w:lineRule="auto"/>
              <w:rPr>
                <w:color w:val="313335"/>
                <w:sz w:val="21"/>
                <w:szCs w:val="21"/>
              </w:rPr>
            </w:pPr>
            <w:r w:rsidDel="00000000" w:rsidR="00000000" w:rsidRPr="00000000">
              <w:rPr>
                <w:color w:val="313335"/>
                <w:sz w:val="21"/>
                <w:szCs w:val="21"/>
                <w:rtl w:val="0"/>
              </w:rPr>
              <w:t xml:space="preserve">3,500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B">
            <w:pPr>
              <w:spacing w:after="20" w:line="443.076" w:lineRule="auto"/>
              <w:rPr>
                <w:color w:val="313335"/>
                <w:sz w:val="21"/>
                <w:szCs w:val="21"/>
              </w:rPr>
            </w:pPr>
            <w:r w:rsidDel="00000000" w:rsidR="00000000" w:rsidRPr="00000000">
              <w:rPr>
                <w:color w:val="313335"/>
                <w:sz w:val="21"/>
                <w:szCs w:val="21"/>
                <w:rtl w:val="0"/>
              </w:rPr>
              <w:t xml:space="preserve">5.5.06.B.</w:t>
            </w:r>
          </w:p>
        </w:tc>
      </w:tr>
      <w:tr>
        <w:trPr>
          <w:cantSplit w:val="0"/>
          <w:trHeight w:val="765" w:hRule="atLeast"/>
          <w:tblHeader w:val="0"/>
        </w:trPr>
        <w:tc>
          <w:tcPr>
            <w:vMerge w:val="restart"/>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C">
            <w:pPr>
              <w:spacing w:after="20" w:line="443.076" w:lineRule="auto"/>
              <w:rPr>
                <w:color w:val="313335"/>
                <w:sz w:val="21"/>
                <w:szCs w:val="21"/>
              </w:rPr>
            </w:pPr>
            <w:r w:rsidDel="00000000" w:rsidR="00000000" w:rsidRPr="00000000">
              <w:rPr>
                <w:color w:val="313335"/>
                <w:sz w:val="21"/>
                <w:szCs w:val="21"/>
                <w:rtl w:val="0"/>
              </w:rPr>
              <w:t xml:space="preserve"> Multiple family/group living:</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D">
            <w:pPr>
              <w:spacing w:after="20" w:line="443.076" w:lineRule="auto"/>
              <w:rPr>
                <w:color w:val="313335"/>
                <w:sz w:val="21"/>
                <w:szCs w:val="21"/>
              </w:rPr>
            </w:pPr>
            <w:r w:rsidDel="00000000" w:rsidR="00000000" w:rsidRPr="00000000">
              <w:rPr>
                <w:color w:val="313335"/>
                <w:sz w:val="21"/>
                <w:szCs w:val="21"/>
                <w:rtl w:val="0"/>
              </w:rPr>
              <w:t xml:space="preserve">Minimum (sq. ft./unit)</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E">
            <w:pPr>
              <w:spacing w:after="20" w:line="443.076" w:lineRule="auto"/>
              <w:rPr>
                <w:color w:val="313335"/>
                <w:sz w:val="21"/>
                <w:szCs w:val="21"/>
              </w:rPr>
            </w:pPr>
            <w:ins w:author="Nathan Biller" w:id="0" w:date="2025-02-12T23:41:27Z">
              <w:r w:rsidDel="00000000" w:rsidR="00000000" w:rsidRPr="00000000">
                <w:rPr>
                  <w:color w:val="313335"/>
                  <w:sz w:val="21"/>
                  <w:szCs w:val="21"/>
                  <w:rtl w:val="0"/>
                </w:rPr>
                <w:t xml:space="preserve">0</w:t>
              </w:r>
            </w:ins>
            <w:del w:author="Nathan Biller" w:id="0" w:date="2025-02-12T23:41:27Z">
              <w:r w:rsidDel="00000000" w:rsidR="00000000" w:rsidRPr="00000000">
                <w:rPr>
                  <w:color w:val="313335"/>
                  <w:sz w:val="21"/>
                  <w:szCs w:val="21"/>
                  <w:rtl w:val="0"/>
                </w:rPr>
                <w:delText xml:space="preserve">2,000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4F">
            <w:pPr>
              <w:spacing w:after="20" w:line="443.076" w:lineRule="auto"/>
              <w:rPr>
                <w:color w:val="313335"/>
                <w:sz w:val="21"/>
                <w:szCs w:val="21"/>
              </w:rPr>
            </w:pPr>
            <w:ins w:author="Nathan Biller" w:id="1" w:date="2025-02-12T23:41:28Z">
              <w:r w:rsidDel="00000000" w:rsidR="00000000" w:rsidRPr="00000000">
                <w:rPr>
                  <w:color w:val="313335"/>
                  <w:sz w:val="21"/>
                  <w:szCs w:val="21"/>
                  <w:rtl w:val="0"/>
                </w:rPr>
                <w:t xml:space="preserve">0</w:t>
              </w:r>
            </w:ins>
            <w:del w:author="Nathan Biller" w:id="1" w:date="2025-02-12T23:41:28Z">
              <w:r w:rsidDel="00000000" w:rsidR="00000000" w:rsidRPr="00000000">
                <w:rPr>
                  <w:color w:val="313335"/>
                  <w:sz w:val="21"/>
                  <w:szCs w:val="21"/>
                  <w:rtl w:val="0"/>
                </w:rPr>
                <w:delText xml:space="preserve">1,250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0">
            <w:pPr>
              <w:spacing w:after="20" w:line="443.076" w:lineRule="auto"/>
              <w:rPr>
                <w:color w:val="313335"/>
                <w:sz w:val="21"/>
                <w:szCs w:val="21"/>
              </w:rPr>
            </w:pPr>
            <w:r w:rsidDel="00000000" w:rsidR="00000000" w:rsidRPr="00000000">
              <w:rPr>
                <w:color w:val="313335"/>
                <w:sz w:val="21"/>
                <w:szCs w:val="21"/>
                <w:rtl w:val="0"/>
              </w:rPr>
              <w:t xml:space="preserve">2,500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1">
            <w:pPr>
              <w:spacing w:after="20" w:line="443.076" w:lineRule="auto"/>
              <w:rPr>
                <w:color w:val="313335"/>
                <w:sz w:val="21"/>
                <w:szCs w:val="21"/>
              </w:rPr>
            </w:pPr>
            <w:r w:rsidDel="00000000" w:rsidR="00000000" w:rsidRPr="00000000">
              <w:rPr>
                <w:color w:val="313335"/>
                <w:sz w:val="21"/>
                <w:szCs w:val="21"/>
                <w:rtl w:val="0"/>
              </w:rPr>
              <w:t xml:space="preserve">1,500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2">
            <w:pPr>
              <w:spacing w:after="20" w:line="443.076" w:lineRule="auto"/>
              <w:rPr>
                <w:color w:val="313335"/>
                <w:sz w:val="21"/>
                <w:szCs w:val="21"/>
              </w:rPr>
            </w:pPr>
            <w:r w:rsidDel="00000000" w:rsidR="00000000" w:rsidRPr="00000000">
              <w:rPr>
                <w:color w:val="313335"/>
                <w:sz w:val="21"/>
                <w:szCs w:val="21"/>
                <w:rtl w:val="0"/>
              </w:rPr>
              <w:t xml:space="preserve">2,750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3">
            <w:pPr>
              <w:spacing w:after="20" w:line="443.076" w:lineRule="auto"/>
              <w:rPr>
                <w:color w:val="313335"/>
                <w:sz w:val="21"/>
                <w:szCs w:val="21"/>
              </w:rPr>
            </w:pPr>
            <w:r w:rsidDel="00000000" w:rsidR="00000000" w:rsidRPr="00000000">
              <w:rPr>
                <w:color w:val="313335"/>
                <w:sz w:val="21"/>
                <w:szCs w:val="21"/>
                <w:rtl w:val="0"/>
              </w:rPr>
              <w:t xml:space="preserve">1,750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4">
            <w:pPr>
              <w:spacing w:after="20" w:line="443.076" w:lineRule="auto"/>
              <w:rPr>
                <w:color w:val="313335"/>
                <w:sz w:val="21"/>
                <w:szCs w:val="21"/>
              </w:rPr>
            </w:pPr>
            <w:r w:rsidDel="00000000" w:rsidR="00000000" w:rsidRPr="00000000">
              <w:rPr>
                <w:color w:val="313335"/>
                <w:sz w:val="21"/>
                <w:szCs w:val="21"/>
                <w:rtl w:val="0"/>
              </w:rPr>
              <w:t xml:space="preserve">5.5.09.</w:t>
            </w:r>
          </w:p>
        </w:tc>
      </w:tr>
      <w:tr>
        <w:trPr>
          <w:cantSplit w:val="0"/>
          <w:trHeight w:val="1200" w:hRule="atLeast"/>
          <w:tblHeader w:val="0"/>
        </w:trPr>
        <w:tc>
          <w:tcPr>
            <w:vMerge w:val="continue"/>
            <w:tcBorders>
              <w:top w:color="000000" w:space="0" w:sz="0" w:val="nil"/>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20" w:lineRule="auto"/>
              <w:rPr>
                <w:color w:val="313335"/>
                <w:sz w:val="21"/>
                <w:szCs w:val="21"/>
              </w:rPr>
            </w:pPr>
            <w:r w:rsidDel="00000000" w:rsidR="00000000" w:rsidRPr="00000000">
              <w:rPr>
                <w:rtl w:val="0"/>
              </w:rPr>
            </w:r>
          </w:p>
        </w:tc>
        <w:tc>
          <w:tcPr>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6">
            <w:pPr>
              <w:spacing w:after="20" w:line="443.076" w:lineRule="auto"/>
              <w:rPr>
                <w:color w:val="313335"/>
                <w:sz w:val="21"/>
                <w:szCs w:val="21"/>
              </w:rPr>
            </w:pPr>
            <w:r w:rsidDel="00000000" w:rsidR="00000000" w:rsidRPr="00000000">
              <w:rPr>
                <w:color w:val="313335"/>
                <w:sz w:val="21"/>
                <w:szCs w:val="21"/>
                <w:rtl w:val="0"/>
              </w:rPr>
              <w:t xml:space="preserve">Minimum lot area (total sq. ft.)</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7">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8">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9">
            <w:pPr>
              <w:spacing w:after="20" w:line="443.076" w:lineRule="auto"/>
              <w:rPr>
                <w:color w:val="313335"/>
                <w:sz w:val="21"/>
                <w:szCs w:val="21"/>
              </w:rPr>
            </w:pPr>
            <w:r w:rsidDel="00000000" w:rsidR="00000000" w:rsidRPr="00000000">
              <w:rPr>
                <w:color w:val="313335"/>
                <w:sz w:val="21"/>
                <w:szCs w:val="21"/>
                <w:rtl w:val="0"/>
              </w:rPr>
              <w:t xml:space="preserve">20,000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A">
            <w:pPr>
              <w:spacing w:after="20" w:line="443.076" w:lineRule="auto"/>
              <w:rPr>
                <w:color w:val="313335"/>
                <w:sz w:val="21"/>
                <w:szCs w:val="21"/>
              </w:rPr>
            </w:pPr>
            <w:r w:rsidDel="00000000" w:rsidR="00000000" w:rsidRPr="00000000">
              <w:rPr>
                <w:color w:val="313335"/>
                <w:sz w:val="21"/>
                <w:szCs w:val="21"/>
                <w:rtl w:val="0"/>
              </w:rPr>
              <w:t xml:space="preserve">20,000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B">
            <w:pPr>
              <w:spacing w:after="20" w:line="443.076" w:lineRule="auto"/>
              <w:rPr>
                <w:color w:val="313335"/>
                <w:sz w:val="21"/>
                <w:szCs w:val="21"/>
              </w:rPr>
            </w:pPr>
            <w:r w:rsidDel="00000000" w:rsidR="00000000" w:rsidRPr="00000000">
              <w:rPr>
                <w:color w:val="313335"/>
                <w:sz w:val="21"/>
                <w:szCs w:val="21"/>
                <w:rtl w:val="0"/>
              </w:rPr>
              <w:t xml:space="preserve">25,000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C">
            <w:pPr>
              <w:spacing w:after="20" w:line="443.076" w:lineRule="auto"/>
              <w:rPr>
                <w:color w:val="313335"/>
                <w:sz w:val="21"/>
                <w:szCs w:val="21"/>
              </w:rPr>
            </w:pPr>
            <w:r w:rsidDel="00000000" w:rsidR="00000000" w:rsidRPr="00000000">
              <w:rPr>
                <w:color w:val="313335"/>
                <w:sz w:val="21"/>
                <w:szCs w:val="21"/>
                <w:rtl w:val="0"/>
              </w:rPr>
              <w:t xml:space="preserve">25,000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D">
            <w:pPr>
              <w:spacing w:after="20" w:line="443.076" w:lineRule="auto"/>
              <w:rPr>
                <w:color w:val="313335"/>
                <w:sz w:val="21"/>
                <w:szCs w:val="21"/>
              </w:rPr>
            </w:pPr>
            <w:hyperlink r:id="rId6">
              <w:r w:rsidDel="00000000" w:rsidR="00000000" w:rsidRPr="00000000">
                <w:rPr>
                  <w:color w:val="096fcc"/>
                  <w:sz w:val="21"/>
                  <w:szCs w:val="21"/>
                  <w:u w:val="single"/>
                  <w:rtl w:val="0"/>
                </w:rPr>
                <w:t xml:space="preserve">5.9.20</w:t>
              </w:r>
            </w:hyperlink>
            <w:r w:rsidDel="00000000" w:rsidR="00000000" w:rsidRPr="00000000">
              <w:rPr>
                <w:color w:val="313335"/>
                <w:sz w:val="21"/>
                <w:szCs w:val="21"/>
                <w:rtl w:val="0"/>
              </w:rPr>
              <w:t xml:space="preserve">.</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5E">
            <w:pPr>
              <w:spacing w:after="20" w:line="443.076" w:lineRule="auto"/>
              <w:rPr>
                <w:color w:val="313335"/>
                <w:sz w:val="21"/>
                <w:szCs w:val="21"/>
              </w:rPr>
            </w:pPr>
            <w:r w:rsidDel="00000000" w:rsidR="00000000" w:rsidRPr="00000000">
              <w:rPr>
                <w:color w:val="313335"/>
                <w:sz w:val="21"/>
                <w:szCs w:val="21"/>
                <w:rtl w:val="0"/>
              </w:rPr>
              <w:t xml:space="preserve"> Non-residential uses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60">
            <w:pPr>
              <w:spacing w:after="20" w:line="443.076" w:lineRule="auto"/>
              <w:rPr>
                <w:color w:val="313335"/>
                <w:sz w:val="21"/>
                <w:szCs w:val="21"/>
              </w:rPr>
            </w:pPr>
            <w:r w:rsidDel="00000000" w:rsidR="00000000" w:rsidRPr="00000000">
              <w:rPr>
                <w:color w:val="313335"/>
                <w:sz w:val="21"/>
                <w:szCs w:val="21"/>
                <w:rtl w:val="0"/>
              </w:rPr>
              <w:t xml:space="preserve">6,000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61">
            <w:pPr>
              <w:spacing w:after="20" w:line="443.076" w:lineRule="auto"/>
              <w:rPr>
                <w:color w:val="313335"/>
                <w:sz w:val="21"/>
                <w:szCs w:val="21"/>
              </w:rPr>
            </w:pPr>
            <w:r w:rsidDel="00000000" w:rsidR="00000000" w:rsidRPr="00000000">
              <w:rPr>
                <w:color w:val="313335"/>
                <w:sz w:val="21"/>
                <w:szCs w:val="21"/>
                <w:rtl w:val="0"/>
              </w:rPr>
              <w:t xml:space="preserve">6,000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62">
            <w:pPr>
              <w:spacing w:after="20" w:line="443.076" w:lineRule="auto"/>
              <w:rPr>
                <w:color w:val="313335"/>
                <w:sz w:val="21"/>
                <w:szCs w:val="21"/>
              </w:rPr>
            </w:pPr>
            <w:r w:rsidDel="00000000" w:rsidR="00000000" w:rsidRPr="00000000">
              <w:rPr>
                <w:color w:val="313335"/>
                <w:sz w:val="21"/>
                <w:szCs w:val="21"/>
                <w:rtl w:val="0"/>
              </w:rPr>
              <w:t xml:space="preserve">6,000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63">
            <w:pPr>
              <w:spacing w:after="20" w:line="443.076" w:lineRule="auto"/>
              <w:rPr>
                <w:color w:val="313335"/>
                <w:sz w:val="21"/>
                <w:szCs w:val="21"/>
              </w:rPr>
            </w:pPr>
            <w:r w:rsidDel="00000000" w:rsidR="00000000" w:rsidRPr="00000000">
              <w:rPr>
                <w:color w:val="313335"/>
                <w:sz w:val="21"/>
                <w:szCs w:val="21"/>
                <w:rtl w:val="0"/>
              </w:rPr>
              <w:t xml:space="preserve">6,000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64">
            <w:pPr>
              <w:spacing w:after="20" w:line="443.076" w:lineRule="auto"/>
              <w:rPr>
                <w:color w:val="313335"/>
                <w:sz w:val="21"/>
                <w:szCs w:val="21"/>
              </w:rPr>
            </w:pPr>
            <w:r w:rsidDel="00000000" w:rsidR="00000000" w:rsidRPr="00000000">
              <w:rPr>
                <w:color w:val="313335"/>
                <w:sz w:val="21"/>
                <w:szCs w:val="21"/>
                <w:rtl w:val="0"/>
              </w:rPr>
              <w:t xml:space="preserve">6,000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65">
            <w:pPr>
              <w:spacing w:after="20" w:line="443.076" w:lineRule="auto"/>
              <w:rPr>
                <w:color w:val="313335"/>
                <w:sz w:val="21"/>
                <w:szCs w:val="21"/>
              </w:rPr>
            </w:pPr>
            <w:r w:rsidDel="00000000" w:rsidR="00000000" w:rsidRPr="00000000">
              <w:rPr>
                <w:color w:val="313335"/>
                <w:sz w:val="21"/>
                <w:szCs w:val="21"/>
                <w:rtl w:val="0"/>
              </w:rPr>
              <w:t xml:space="preserve">6,000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66">
            <w:pPr>
              <w:spacing w:after="20" w:line="443.076" w:lineRule="auto"/>
              <w:rPr>
                <w:color w:val="313335"/>
                <w:sz w:val="21"/>
                <w:szCs w:val="21"/>
              </w:rPr>
            </w:pPr>
            <w:r w:rsidDel="00000000" w:rsidR="00000000" w:rsidRPr="00000000">
              <w:rPr>
                <w:color w:val="313335"/>
                <w:sz w:val="21"/>
                <w:szCs w:val="21"/>
                <w:rtl w:val="0"/>
              </w:rPr>
              <w:t xml:space="preserve">5.6.07.B.</w:t>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67">
            <w:pPr>
              <w:spacing w:after="20" w:line="443.076" w:lineRule="auto"/>
              <w:rPr>
                <w:color w:val="313335"/>
                <w:sz w:val="21"/>
                <w:szCs w:val="21"/>
              </w:rPr>
            </w:pPr>
            <w:r w:rsidDel="00000000" w:rsidR="00000000" w:rsidRPr="00000000">
              <w:rPr>
                <w:color w:val="313335"/>
                <w:sz w:val="21"/>
                <w:szCs w:val="21"/>
                <w:rtl w:val="0"/>
              </w:rPr>
              <w:t xml:space="preserve">Minimum Lot Width (ft.)</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0">
            <w:pPr>
              <w:spacing w:after="20" w:line="443.076" w:lineRule="auto"/>
              <w:rPr>
                <w:color w:val="313335"/>
                <w:sz w:val="21"/>
                <w:szCs w:val="21"/>
              </w:rPr>
            </w:pPr>
            <w:r w:rsidDel="00000000" w:rsidR="00000000" w:rsidRPr="00000000">
              <w:rPr>
                <w:color w:val="313335"/>
                <w:sz w:val="21"/>
                <w:szCs w:val="21"/>
                <w:rtl w:val="0"/>
              </w:rPr>
              <w:t xml:space="preserve"> Detached single-family, interior</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2">
            <w:pPr>
              <w:spacing w:after="20" w:line="443.076" w:lineRule="auto"/>
              <w:rPr>
                <w:color w:val="313335"/>
                <w:sz w:val="21"/>
                <w:szCs w:val="21"/>
              </w:rPr>
            </w:pPr>
            <w:r w:rsidDel="00000000" w:rsidR="00000000" w:rsidRPr="00000000">
              <w:rPr>
                <w:color w:val="313335"/>
                <w:sz w:val="21"/>
                <w:szCs w:val="21"/>
                <w:rtl w:val="0"/>
              </w:rPr>
              <w:t xml:space="preserve">36</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3">
            <w:pPr>
              <w:spacing w:after="20" w:line="443.076" w:lineRule="auto"/>
              <w:rPr>
                <w:color w:val="313335"/>
                <w:sz w:val="21"/>
                <w:szCs w:val="21"/>
              </w:rPr>
            </w:pPr>
            <w:r w:rsidDel="00000000" w:rsidR="00000000" w:rsidRPr="00000000">
              <w:rPr>
                <w:color w:val="313335"/>
                <w:sz w:val="21"/>
                <w:szCs w:val="21"/>
                <w:rtl w:val="0"/>
              </w:rPr>
              <w:t xml:space="preserve">36</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4">
            <w:pPr>
              <w:spacing w:after="20" w:line="443.076" w:lineRule="auto"/>
              <w:rPr>
                <w:color w:val="313335"/>
                <w:sz w:val="21"/>
                <w:szCs w:val="21"/>
              </w:rPr>
            </w:pPr>
            <w:r w:rsidDel="00000000" w:rsidR="00000000" w:rsidRPr="00000000">
              <w:rPr>
                <w:color w:val="313335"/>
                <w:sz w:val="21"/>
                <w:szCs w:val="21"/>
                <w:rtl w:val="0"/>
              </w:rPr>
              <w:t xml:space="preserve">42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5">
            <w:pPr>
              <w:spacing w:after="20" w:line="443.076" w:lineRule="auto"/>
              <w:rPr>
                <w:color w:val="313335"/>
                <w:sz w:val="21"/>
                <w:szCs w:val="21"/>
              </w:rPr>
            </w:pPr>
            <w:r w:rsidDel="00000000" w:rsidR="00000000" w:rsidRPr="00000000">
              <w:rPr>
                <w:color w:val="313335"/>
                <w:sz w:val="21"/>
                <w:szCs w:val="21"/>
                <w:rtl w:val="0"/>
              </w:rPr>
              <w:t xml:space="preserve">42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6">
            <w:pPr>
              <w:spacing w:after="20" w:line="443.076" w:lineRule="auto"/>
              <w:rPr>
                <w:color w:val="313335"/>
                <w:sz w:val="21"/>
                <w:szCs w:val="21"/>
              </w:rPr>
            </w:pPr>
            <w:r w:rsidDel="00000000" w:rsidR="00000000" w:rsidRPr="00000000">
              <w:rPr>
                <w:color w:val="313335"/>
                <w:sz w:val="21"/>
                <w:szCs w:val="21"/>
                <w:rtl w:val="0"/>
              </w:rPr>
              <w:t xml:space="preserve">60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7">
            <w:pPr>
              <w:spacing w:after="20" w:line="443.076" w:lineRule="auto"/>
              <w:rPr>
                <w:color w:val="313335"/>
                <w:sz w:val="21"/>
                <w:szCs w:val="21"/>
              </w:rPr>
            </w:pPr>
            <w:r w:rsidDel="00000000" w:rsidR="00000000" w:rsidRPr="00000000">
              <w:rPr>
                <w:color w:val="313335"/>
                <w:sz w:val="21"/>
                <w:szCs w:val="21"/>
                <w:rtl w:val="0"/>
              </w:rPr>
              <w:t xml:space="preserve">60 </w:t>
            </w:r>
            <w:r w:rsidDel="00000000" w:rsidR="00000000" w:rsidRPr="00000000">
              <w:rPr>
                <w:color w:val="313335"/>
                <w:sz w:val="16"/>
                <w:szCs w:val="16"/>
                <w:rtl w:val="0"/>
              </w:rPr>
              <w:t xml:space="preserve">1</w:t>
            </w:r>
            <w:r w:rsidDel="00000000" w:rsidR="00000000" w:rsidRPr="00000000">
              <w:rPr>
                <w:rtl w:val="0"/>
              </w:rPr>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8">
            <w:pPr>
              <w:spacing w:after="20" w:line="443.076" w:lineRule="auto"/>
              <w:rPr>
                <w:color w:val="313335"/>
                <w:sz w:val="21"/>
                <w:szCs w:val="21"/>
              </w:rPr>
            </w:pPr>
            <w:r w:rsidDel="00000000" w:rsidR="00000000" w:rsidRPr="00000000">
              <w:rPr>
                <w:color w:val="313335"/>
                <w:sz w:val="21"/>
                <w:szCs w:val="21"/>
                <w:rtl w:val="0"/>
              </w:rPr>
              <w:t xml:space="preserve">5.5.06.C.</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9">
            <w:pPr>
              <w:spacing w:after="20" w:line="443.076" w:lineRule="auto"/>
              <w:rPr>
                <w:color w:val="313335"/>
                <w:sz w:val="21"/>
                <w:szCs w:val="21"/>
              </w:rPr>
            </w:pPr>
            <w:r w:rsidDel="00000000" w:rsidR="00000000" w:rsidRPr="00000000">
              <w:rPr>
                <w:color w:val="313335"/>
                <w:sz w:val="21"/>
                <w:szCs w:val="21"/>
                <w:rtl w:val="0"/>
              </w:rPr>
              <w:t xml:space="preserve"> Detached single-family, corner</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B">
            <w:pPr>
              <w:spacing w:after="20" w:line="443.076" w:lineRule="auto"/>
              <w:rPr>
                <w:color w:val="313335"/>
                <w:sz w:val="21"/>
                <w:szCs w:val="21"/>
              </w:rPr>
            </w:pPr>
            <w:r w:rsidDel="00000000" w:rsidR="00000000" w:rsidRPr="00000000">
              <w:rPr>
                <w:color w:val="313335"/>
                <w:sz w:val="21"/>
                <w:szCs w:val="21"/>
                <w:rtl w:val="0"/>
              </w:rPr>
              <w:t xml:space="preserve">50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C">
            <w:pPr>
              <w:spacing w:after="20" w:line="443.076" w:lineRule="auto"/>
              <w:rPr>
                <w:color w:val="313335"/>
                <w:sz w:val="21"/>
                <w:szCs w:val="21"/>
              </w:rPr>
            </w:pPr>
            <w:r w:rsidDel="00000000" w:rsidR="00000000" w:rsidRPr="00000000">
              <w:rPr>
                <w:color w:val="313335"/>
                <w:sz w:val="21"/>
                <w:szCs w:val="21"/>
                <w:rtl w:val="0"/>
              </w:rPr>
              <w:t xml:space="preserve">50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D">
            <w:pPr>
              <w:spacing w:after="20" w:line="443.076" w:lineRule="auto"/>
              <w:rPr>
                <w:color w:val="313335"/>
                <w:sz w:val="21"/>
                <w:szCs w:val="21"/>
              </w:rPr>
            </w:pPr>
            <w:r w:rsidDel="00000000" w:rsidR="00000000" w:rsidRPr="00000000">
              <w:rPr>
                <w:color w:val="313335"/>
                <w:sz w:val="21"/>
                <w:szCs w:val="21"/>
                <w:rtl w:val="0"/>
              </w:rPr>
              <w:t xml:space="preserve">70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E">
            <w:pPr>
              <w:spacing w:after="20" w:line="443.076" w:lineRule="auto"/>
              <w:rPr>
                <w:color w:val="313335"/>
                <w:sz w:val="21"/>
                <w:szCs w:val="21"/>
              </w:rPr>
            </w:pPr>
            <w:r w:rsidDel="00000000" w:rsidR="00000000" w:rsidRPr="00000000">
              <w:rPr>
                <w:color w:val="313335"/>
                <w:sz w:val="21"/>
                <w:szCs w:val="21"/>
                <w:rtl w:val="0"/>
              </w:rPr>
              <w:t xml:space="preserve">60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7F">
            <w:pPr>
              <w:spacing w:after="20" w:line="443.076" w:lineRule="auto"/>
              <w:rPr>
                <w:color w:val="313335"/>
                <w:sz w:val="21"/>
                <w:szCs w:val="21"/>
              </w:rPr>
            </w:pPr>
            <w:r w:rsidDel="00000000" w:rsidR="00000000" w:rsidRPr="00000000">
              <w:rPr>
                <w:color w:val="313335"/>
                <w:sz w:val="21"/>
                <w:szCs w:val="21"/>
                <w:rtl w:val="0"/>
              </w:rPr>
              <w:t xml:space="preserve">70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0">
            <w:pPr>
              <w:spacing w:after="20" w:line="443.076" w:lineRule="auto"/>
              <w:rPr>
                <w:color w:val="313335"/>
                <w:sz w:val="21"/>
                <w:szCs w:val="21"/>
              </w:rPr>
            </w:pPr>
            <w:r w:rsidDel="00000000" w:rsidR="00000000" w:rsidRPr="00000000">
              <w:rPr>
                <w:color w:val="313335"/>
                <w:sz w:val="21"/>
                <w:szCs w:val="21"/>
                <w:rtl w:val="0"/>
              </w:rPr>
              <w:t xml:space="preserve">70</w:t>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2">
            <w:pPr>
              <w:spacing w:after="20" w:line="443.076" w:lineRule="auto"/>
              <w:rPr>
                <w:color w:val="313335"/>
                <w:sz w:val="21"/>
                <w:szCs w:val="21"/>
              </w:rPr>
            </w:pPr>
            <w:r w:rsidDel="00000000" w:rsidR="00000000" w:rsidRPr="00000000">
              <w:rPr>
                <w:color w:val="313335"/>
                <w:sz w:val="21"/>
                <w:szCs w:val="21"/>
                <w:rtl w:val="0"/>
              </w:rPr>
              <w:t xml:space="preserve"> Attached single-family (per unit)</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4">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5">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6">
            <w:pPr>
              <w:spacing w:after="20" w:line="443.076" w:lineRule="auto"/>
              <w:rPr>
                <w:color w:val="313335"/>
                <w:sz w:val="21"/>
                <w:szCs w:val="21"/>
              </w:rPr>
            </w:pPr>
            <w:r w:rsidDel="00000000" w:rsidR="00000000" w:rsidRPr="00000000">
              <w:rPr>
                <w:color w:val="313335"/>
                <w:sz w:val="21"/>
                <w:szCs w:val="21"/>
                <w:rtl w:val="0"/>
              </w:rPr>
              <w:t xml:space="preserve">35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7">
            <w:pPr>
              <w:spacing w:after="20" w:line="443.076" w:lineRule="auto"/>
              <w:rPr>
                <w:color w:val="313335"/>
                <w:sz w:val="21"/>
                <w:szCs w:val="21"/>
              </w:rPr>
            </w:pPr>
            <w:r w:rsidDel="00000000" w:rsidR="00000000" w:rsidRPr="00000000">
              <w:rPr>
                <w:color w:val="313335"/>
                <w:sz w:val="21"/>
                <w:szCs w:val="21"/>
                <w:rtl w:val="0"/>
              </w:rPr>
              <w:t xml:space="preserve">30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8">
            <w:pPr>
              <w:spacing w:after="20" w:line="443.076" w:lineRule="auto"/>
              <w:rPr>
                <w:color w:val="313335"/>
                <w:sz w:val="21"/>
                <w:szCs w:val="21"/>
              </w:rPr>
            </w:pPr>
            <w:r w:rsidDel="00000000" w:rsidR="00000000" w:rsidRPr="00000000">
              <w:rPr>
                <w:color w:val="313335"/>
                <w:sz w:val="21"/>
                <w:szCs w:val="21"/>
                <w:rtl w:val="0"/>
              </w:rPr>
              <w:t xml:space="preserve">45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9">
            <w:pPr>
              <w:spacing w:after="20" w:line="443.076" w:lineRule="auto"/>
              <w:rPr>
                <w:color w:val="313335"/>
                <w:sz w:val="21"/>
                <w:szCs w:val="21"/>
              </w:rPr>
            </w:pPr>
            <w:r w:rsidDel="00000000" w:rsidR="00000000" w:rsidRPr="00000000">
              <w:rPr>
                <w:color w:val="313335"/>
                <w:sz w:val="21"/>
                <w:szCs w:val="21"/>
                <w:rtl w:val="0"/>
              </w:rPr>
              <w:t xml:space="preserve">40</w:t>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B">
            <w:pPr>
              <w:spacing w:after="20" w:line="443.076" w:lineRule="auto"/>
              <w:rPr>
                <w:color w:val="313335"/>
                <w:sz w:val="21"/>
                <w:szCs w:val="21"/>
              </w:rPr>
            </w:pPr>
            <w:r w:rsidDel="00000000" w:rsidR="00000000" w:rsidRPr="00000000">
              <w:rPr>
                <w:color w:val="313335"/>
                <w:sz w:val="21"/>
                <w:szCs w:val="21"/>
                <w:rtl w:val="0"/>
              </w:rPr>
              <w:t xml:space="preserve"> Two-family</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D">
            <w:pPr>
              <w:spacing w:after="20" w:line="443.076" w:lineRule="auto"/>
              <w:rPr>
                <w:color w:val="313335"/>
                <w:sz w:val="21"/>
                <w:szCs w:val="21"/>
              </w:rPr>
            </w:pPr>
            <w:r w:rsidDel="00000000" w:rsidR="00000000" w:rsidRPr="00000000">
              <w:rPr>
                <w:color w:val="313335"/>
                <w:sz w:val="21"/>
                <w:szCs w:val="21"/>
                <w:rtl w:val="0"/>
              </w:rPr>
              <w:t xml:space="preserve">36</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E">
            <w:pPr>
              <w:spacing w:after="20" w:line="443.076" w:lineRule="auto"/>
              <w:rPr>
                <w:color w:val="313335"/>
                <w:sz w:val="21"/>
                <w:szCs w:val="21"/>
              </w:rPr>
            </w:pPr>
            <w:r w:rsidDel="00000000" w:rsidR="00000000" w:rsidRPr="00000000">
              <w:rPr>
                <w:color w:val="313335"/>
                <w:sz w:val="21"/>
                <w:szCs w:val="21"/>
                <w:rtl w:val="0"/>
              </w:rPr>
              <w:t xml:space="preserve">36</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8F">
            <w:pPr>
              <w:spacing w:after="20" w:line="443.076" w:lineRule="auto"/>
              <w:rPr>
                <w:color w:val="313335"/>
                <w:sz w:val="21"/>
                <w:szCs w:val="21"/>
              </w:rPr>
            </w:pPr>
            <w:r w:rsidDel="00000000" w:rsidR="00000000" w:rsidRPr="00000000">
              <w:rPr>
                <w:color w:val="313335"/>
                <w:sz w:val="21"/>
                <w:szCs w:val="21"/>
                <w:rtl w:val="0"/>
              </w:rPr>
              <w:t xml:space="preserve">70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0">
            <w:pPr>
              <w:spacing w:after="20" w:line="443.076" w:lineRule="auto"/>
              <w:rPr>
                <w:color w:val="313335"/>
                <w:sz w:val="21"/>
                <w:szCs w:val="21"/>
              </w:rPr>
            </w:pPr>
            <w:r w:rsidDel="00000000" w:rsidR="00000000" w:rsidRPr="00000000">
              <w:rPr>
                <w:color w:val="313335"/>
                <w:sz w:val="21"/>
                <w:szCs w:val="21"/>
                <w:rtl w:val="0"/>
              </w:rPr>
              <w:t xml:space="preserve">60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1">
            <w:pPr>
              <w:spacing w:after="20" w:line="443.076" w:lineRule="auto"/>
              <w:rPr>
                <w:color w:val="313335"/>
                <w:sz w:val="21"/>
                <w:szCs w:val="21"/>
              </w:rPr>
            </w:pPr>
            <w:r w:rsidDel="00000000" w:rsidR="00000000" w:rsidRPr="00000000">
              <w:rPr>
                <w:color w:val="313335"/>
                <w:sz w:val="21"/>
                <w:szCs w:val="21"/>
                <w:rtl w:val="0"/>
              </w:rPr>
              <w:t xml:space="preserve">90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2">
            <w:pPr>
              <w:spacing w:after="20" w:line="443.076" w:lineRule="auto"/>
              <w:rPr>
                <w:color w:val="313335"/>
                <w:sz w:val="21"/>
                <w:szCs w:val="21"/>
              </w:rPr>
            </w:pPr>
            <w:r w:rsidDel="00000000" w:rsidR="00000000" w:rsidRPr="00000000">
              <w:rPr>
                <w:color w:val="313335"/>
                <w:sz w:val="21"/>
                <w:szCs w:val="21"/>
                <w:rtl w:val="0"/>
              </w:rPr>
              <w:t xml:space="preserve">80 </w:t>
            </w:r>
            <w:r w:rsidDel="00000000" w:rsidR="00000000" w:rsidRPr="00000000">
              <w:rPr>
                <w:color w:val="313335"/>
                <w:sz w:val="16"/>
                <w:szCs w:val="16"/>
                <w:rtl w:val="0"/>
              </w:rPr>
              <w:t xml:space="preserve">1</w:t>
            </w:r>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20" w:lineRule="auto"/>
              <w:rPr>
                <w:color w:val="313335"/>
                <w:sz w:val="21"/>
                <w:szCs w:val="21"/>
              </w:rPr>
            </w:pPr>
            <w:r w:rsidDel="00000000" w:rsidR="00000000" w:rsidRPr="00000000">
              <w:rPr>
                <w:rtl w:val="0"/>
              </w:rPr>
            </w:r>
          </w:p>
        </w:tc>
      </w:tr>
      <w:tr>
        <w:trPr>
          <w:cantSplit w:val="0"/>
          <w:trHeight w:val="765" w:hRule="atLeast"/>
          <w:tblHeader w:val="0"/>
        </w:trPr>
        <w:tc>
          <w:tcPr>
            <w:vMerge w:val="restart"/>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4">
            <w:pPr>
              <w:spacing w:after="20" w:line="443.076" w:lineRule="auto"/>
              <w:rPr>
                <w:color w:val="313335"/>
                <w:sz w:val="21"/>
                <w:szCs w:val="21"/>
              </w:rPr>
            </w:pPr>
            <w:r w:rsidDel="00000000" w:rsidR="00000000" w:rsidRPr="00000000">
              <w:rPr>
                <w:color w:val="313335"/>
                <w:sz w:val="21"/>
                <w:szCs w:val="21"/>
                <w:rtl w:val="0"/>
              </w:rPr>
              <w:t xml:space="preserve">Multiple family/group living</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5">
            <w:pPr>
              <w:spacing w:after="20" w:line="443.076" w:lineRule="auto"/>
              <w:rPr>
                <w:color w:val="313335"/>
                <w:sz w:val="21"/>
                <w:szCs w:val="21"/>
              </w:rPr>
            </w:pPr>
            <w:r w:rsidDel="00000000" w:rsidR="00000000" w:rsidRPr="00000000">
              <w:rPr>
                <w:color w:val="313335"/>
                <w:sz w:val="21"/>
                <w:szCs w:val="21"/>
                <w:rtl w:val="0"/>
              </w:rPr>
              <w:t xml:space="preserve">3—6 units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6">
            <w:pPr>
              <w:spacing w:after="20" w:line="443.076" w:lineRule="auto"/>
              <w:rPr>
                <w:color w:val="313335"/>
                <w:sz w:val="21"/>
                <w:szCs w:val="21"/>
              </w:rPr>
            </w:pPr>
            <w:r w:rsidDel="00000000" w:rsidR="00000000" w:rsidRPr="00000000">
              <w:rPr>
                <w:color w:val="313335"/>
                <w:sz w:val="21"/>
                <w:szCs w:val="21"/>
                <w:rtl w:val="0"/>
              </w:rPr>
              <w:t xml:space="preserve">36</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7">
            <w:pPr>
              <w:spacing w:after="20" w:line="443.076" w:lineRule="auto"/>
              <w:rPr>
                <w:color w:val="313335"/>
                <w:sz w:val="21"/>
                <w:szCs w:val="21"/>
              </w:rPr>
            </w:pPr>
            <w:r w:rsidDel="00000000" w:rsidR="00000000" w:rsidRPr="00000000">
              <w:rPr>
                <w:color w:val="313335"/>
                <w:sz w:val="21"/>
                <w:szCs w:val="21"/>
                <w:rtl w:val="0"/>
              </w:rPr>
              <w:t xml:space="preserve">36</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8">
            <w:pPr>
              <w:spacing w:after="20" w:line="443.076" w:lineRule="auto"/>
              <w:rPr>
                <w:color w:val="313335"/>
                <w:sz w:val="21"/>
                <w:szCs w:val="21"/>
              </w:rPr>
            </w:pPr>
            <w:r w:rsidDel="00000000" w:rsidR="00000000" w:rsidRPr="00000000">
              <w:rPr>
                <w:color w:val="313335"/>
                <w:sz w:val="21"/>
                <w:szCs w:val="21"/>
                <w:rtl w:val="0"/>
              </w:rPr>
              <w:t xml:space="preserve">100</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9">
            <w:pPr>
              <w:spacing w:after="20" w:line="443.076" w:lineRule="auto"/>
              <w:rPr>
                <w:color w:val="313335"/>
                <w:sz w:val="21"/>
                <w:szCs w:val="21"/>
              </w:rPr>
            </w:pPr>
            <w:r w:rsidDel="00000000" w:rsidR="00000000" w:rsidRPr="00000000">
              <w:rPr>
                <w:color w:val="313335"/>
                <w:sz w:val="21"/>
                <w:szCs w:val="21"/>
                <w:rtl w:val="0"/>
              </w:rPr>
              <w:t xml:space="preserve">90</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A">
            <w:pPr>
              <w:spacing w:after="20" w:line="443.076" w:lineRule="auto"/>
              <w:rPr>
                <w:color w:val="313335"/>
                <w:sz w:val="21"/>
                <w:szCs w:val="21"/>
              </w:rPr>
            </w:pPr>
            <w:r w:rsidDel="00000000" w:rsidR="00000000" w:rsidRPr="00000000">
              <w:rPr>
                <w:color w:val="313335"/>
                <w:sz w:val="21"/>
                <w:szCs w:val="21"/>
                <w:rtl w:val="0"/>
              </w:rPr>
              <w:t xml:space="preserve">100</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B">
            <w:pPr>
              <w:spacing w:after="20" w:line="443.076" w:lineRule="auto"/>
              <w:rPr>
                <w:color w:val="313335"/>
                <w:sz w:val="21"/>
                <w:szCs w:val="21"/>
              </w:rPr>
            </w:pPr>
            <w:r w:rsidDel="00000000" w:rsidR="00000000" w:rsidRPr="00000000">
              <w:rPr>
                <w:color w:val="313335"/>
                <w:sz w:val="21"/>
                <w:szCs w:val="21"/>
                <w:rtl w:val="0"/>
              </w:rPr>
              <w:t xml:space="preserve">100</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C">
            <w:pPr>
              <w:spacing w:after="20" w:line="443.076" w:lineRule="auto"/>
              <w:rPr>
                <w:color w:val="313335"/>
                <w:sz w:val="21"/>
                <w:szCs w:val="21"/>
              </w:rPr>
            </w:pPr>
            <w:r w:rsidDel="00000000" w:rsidR="00000000" w:rsidRPr="00000000">
              <w:rPr>
                <w:color w:val="313335"/>
                <w:sz w:val="21"/>
                <w:szCs w:val="21"/>
                <w:rtl w:val="0"/>
              </w:rPr>
              <w:t xml:space="preserve">5.5.06.C.</w:t>
            </w:r>
          </w:p>
        </w:tc>
      </w:tr>
      <w:tr>
        <w:trPr>
          <w:cantSplit w:val="0"/>
          <w:trHeight w:val="765" w:hRule="atLeast"/>
          <w:tblHeader w:val="0"/>
        </w:trPr>
        <w:tc>
          <w:tcPr>
            <w:vMerge w:val="continue"/>
            <w:tcBorders>
              <w:top w:color="000000" w:space="0" w:sz="0" w:val="nil"/>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20" w:lineRule="auto"/>
              <w:rPr>
                <w:color w:val="313335"/>
                <w:sz w:val="21"/>
                <w:szCs w:val="21"/>
              </w:rPr>
            </w:pPr>
            <w:r w:rsidDel="00000000" w:rsidR="00000000" w:rsidRPr="00000000">
              <w:rPr>
                <w:rtl w:val="0"/>
              </w:rPr>
            </w:r>
          </w:p>
        </w:tc>
        <w:tc>
          <w:tcPr>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E">
            <w:pPr>
              <w:spacing w:after="20" w:line="443.076" w:lineRule="auto"/>
              <w:rPr>
                <w:color w:val="313335"/>
                <w:sz w:val="21"/>
                <w:szCs w:val="21"/>
              </w:rPr>
            </w:pPr>
            <w:r w:rsidDel="00000000" w:rsidR="00000000" w:rsidRPr="00000000">
              <w:rPr>
                <w:color w:val="313335"/>
                <w:sz w:val="21"/>
                <w:szCs w:val="21"/>
                <w:rtl w:val="0"/>
              </w:rPr>
              <w:t xml:space="preserve">7 or more units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9F">
            <w:pPr>
              <w:spacing w:after="20" w:line="443.076" w:lineRule="auto"/>
              <w:rPr>
                <w:color w:val="313335"/>
                <w:sz w:val="21"/>
                <w:szCs w:val="21"/>
              </w:rPr>
            </w:pPr>
            <w:r w:rsidDel="00000000" w:rsidR="00000000" w:rsidRPr="00000000">
              <w:rPr>
                <w:color w:val="313335"/>
                <w:sz w:val="21"/>
                <w:szCs w:val="21"/>
                <w:rtl w:val="0"/>
              </w:rPr>
              <w:t xml:space="preserve">90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0">
            <w:pPr>
              <w:spacing w:after="20" w:line="443.076" w:lineRule="auto"/>
              <w:rPr>
                <w:color w:val="313335"/>
                <w:sz w:val="21"/>
                <w:szCs w:val="21"/>
              </w:rPr>
            </w:pPr>
            <w:r w:rsidDel="00000000" w:rsidR="00000000" w:rsidRPr="00000000">
              <w:rPr>
                <w:color w:val="313335"/>
                <w:sz w:val="21"/>
                <w:szCs w:val="21"/>
                <w:rtl w:val="0"/>
              </w:rPr>
              <w:t xml:space="preserve">80</w:t>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after="20" w:lineRule="auto"/>
              <w:rPr>
                <w:color w:val="313335"/>
                <w:sz w:val="21"/>
                <w:szCs w:val="21"/>
              </w:rPr>
            </w:pPr>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after="20" w:lineRule="auto"/>
              <w:rPr>
                <w:color w:val="313335"/>
                <w:sz w:val="21"/>
                <w:szCs w:val="21"/>
              </w:rPr>
            </w:pPr>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spacing w:after="20" w:lineRule="auto"/>
              <w:rPr>
                <w:color w:val="313335"/>
                <w:sz w:val="21"/>
                <w:szCs w:val="21"/>
              </w:rPr>
            </w:pPr>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after="20" w:lineRule="auto"/>
              <w:rPr>
                <w:color w:val="313335"/>
                <w:sz w:val="21"/>
                <w:szCs w:val="21"/>
              </w:rPr>
            </w:pPr>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6">
            <w:pPr>
              <w:spacing w:after="20" w:line="443.076" w:lineRule="auto"/>
              <w:rPr>
                <w:color w:val="313335"/>
                <w:sz w:val="21"/>
                <w:szCs w:val="21"/>
              </w:rPr>
            </w:pPr>
            <w:r w:rsidDel="00000000" w:rsidR="00000000" w:rsidRPr="00000000">
              <w:rPr>
                <w:color w:val="313335"/>
                <w:sz w:val="21"/>
                <w:szCs w:val="21"/>
                <w:rtl w:val="0"/>
              </w:rPr>
              <w:t xml:space="preserve"> Non-residential uses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8">
            <w:pPr>
              <w:spacing w:after="20" w:line="443.076" w:lineRule="auto"/>
              <w:rPr>
                <w:color w:val="313335"/>
                <w:sz w:val="21"/>
                <w:szCs w:val="21"/>
              </w:rPr>
            </w:pPr>
            <w:r w:rsidDel="00000000" w:rsidR="00000000" w:rsidRPr="00000000">
              <w:rPr>
                <w:color w:val="313335"/>
                <w:sz w:val="21"/>
                <w:szCs w:val="21"/>
                <w:rtl w:val="0"/>
              </w:rPr>
              <w:t xml:space="preserve">80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9">
            <w:pPr>
              <w:spacing w:after="20" w:line="443.076" w:lineRule="auto"/>
              <w:rPr>
                <w:color w:val="313335"/>
                <w:sz w:val="21"/>
                <w:szCs w:val="21"/>
              </w:rPr>
            </w:pPr>
            <w:r w:rsidDel="00000000" w:rsidR="00000000" w:rsidRPr="00000000">
              <w:rPr>
                <w:color w:val="313335"/>
                <w:sz w:val="21"/>
                <w:szCs w:val="21"/>
                <w:rtl w:val="0"/>
              </w:rPr>
              <w:t xml:space="preserve">80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A">
            <w:pPr>
              <w:spacing w:after="20" w:line="443.076" w:lineRule="auto"/>
              <w:rPr>
                <w:color w:val="313335"/>
                <w:sz w:val="21"/>
                <w:szCs w:val="21"/>
              </w:rPr>
            </w:pPr>
            <w:r w:rsidDel="00000000" w:rsidR="00000000" w:rsidRPr="00000000">
              <w:rPr>
                <w:color w:val="313335"/>
                <w:sz w:val="21"/>
                <w:szCs w:val="21"/>
                <w:rtl w:val="0"/>
              </w:rPr>
              <w:t xml:space="preserve">80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B">
            <w:pPr>
              <w:spacing w:after="20" w:line="443.076" w:lineRule="auto"/>
              <w:rPr>
                <w:color w:val="313335"/>
                <w:sz w:val="21"/>
                <w:szCs w:val="21"/>
              </w:rPr>
            </w:pPr>
            <w:r w:rsidDel="00000000" w:rsidR="00000000" w:rsidRPr="00000000">
              <w:rPr>
                <w:color w:val="313335"/>
                <w:sz w:val="21"/>
                <w:szCs w:val="21"/>
                <w:rtl w:val="0"/>
              </w:rPr>
              <w:t xml:space="preserve">80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C">
            <w:pPr>
              <w:spacing w:after="20" w:line="443.076" w:lineRule="auto"/>
              <w:rPr>
                <w:color w:val="313335"/>
                <w:sz w:val="21"/>
                <w:szCs w:val="21"/>
              </w:rPr>
            </w:pPr>
            <w:r w:rsidDel="00000000" w:rsidR="00000000" w:rsidRPr="00000000">
              <w:rPr>
                <w:color w:val="313335"/>
                <w:sz w:val="21"/>
                <w:szCs w:val="21"/>
                <w:rtl w:val="0"/>
              </w:rPr>
              <w:t xml:space="preserve">100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D">
            <w:pPr>
              <w:spacing w:after="20" w:line="443.076" w:lineRule="auto"/>
              <w:rPr>
                <w:color w:val="313335"/>
                <w:sz w:val="21"/>
                <w:szCs w:val="21"/>
              </w:rPr>
            </w:pPr>
            <w:r w:rsidDel="00000000" w:rsidR="00000000" w:rsidRPr="00000000">
              <w:rPr>
                <w:color w:val="313335"/>
                <w:sz w:val="21"/>
                <w:szCs w:val="21"/>
                <w:rtl w:val="0"/>
              </w:rPr>
              <w:t xml:space="preserve">100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E">
            <w:pPr>
              <w:spacing w:after="20" w:line="443.076" w:lineRule="auto"/>
              <w:rPr>
                <w:color w:val="313335"/>
                <w:sz w:val="21"/>
                <w:szCs w:val="21"/>
              </w:rPr>
            </w:pPr>
            <w:r w:rsidDel="00000000" w:rsidR="00000000" w:rsidRPr="00000000">
              <w:rPr>
                <w:color w:val="313335"/>
                <w:sz w:val="21"/>
                <w:szCs w:val="21"/>
                <w:rtl w:val="0"/>
              </w:rPr>
              <w:t xml:space="preserve">—</w:t>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AF">
            <w:pPr>
              <w:spacing w:after="20" w:line="443.076" w:lineRule="auto"/>
              <w:rPr>
                <w:color w:val="313335"/>
                <w:sz w:val="21"/>
                <w:szCs w:val="21"/>
              </w:rPr>
            </w:pPr>
            <w:r w:rsidDel="00000000" w:rsidR="00000000" w:rsidRPr="00000000">
              <w:rPr>
                <w:color w:val="313335"/>
                <w:sz w:val="21"/>
                <w:szCs w:val="21"/>
                <w:rtl w:val="0"/>
              </w:rPr>
              <w:t xml:space="preserve">Minimum Setbacks and Yards for Residential Uses (ft.)</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B8">
            <w:pPr>
              <w:spacing w:after="20" w:line="443.076" w:lineRule="auto"/>
              <w:rPr>
                <w:color w:val="313335"/>
                <w:sz w:val="21"/>
                <w:szCs w:val="21"/>
              </w:rPr>
            </w:pPr>
            <w:r w:rsidDel="00000000" w:rsidR="00000000" w:rsidRPr="00000000">
              <w:rPr>
                <w:color w:val="313335"/>
                <w:sz w:val="21"/>
                <w:szCs w:val="21"/>
                <w:rtl w:val="0"/>
              </w:rPr>
              <w:t xml:space="preserve">Required Building Line (RBL)</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BA">
            <w:pPr>
              <w:spacing w:after="20" w:line="443.076" w:lineRule="auto"/>
              <w:rPr>
                <w:color w:val="313335"/>
                <w:sz w:val="21"/>
                <w:szCs w:val="21"/>
              </w:rPr>
            </w:pPr>
            <w:r w:rsidDel="00000000" w:rsidR="00000000" w:rsidRPr="00000000">
              <w:rPr>
                <w:color w:val="313335"/>
                <w:sz w:val="21"/>
                <w:szCs w:val="21"/>
                <w:rtl w:val="0"/>
              </w:rPr>
              <w:t xml:space="preserve">27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BB">
            <w:pPr>
              <w:spacing w:after="20" w:line="443.076" w:lineRule="auto"/>
              <w:rPr>
                <w:color w:val="313335"/>
                <w:sz w:val="21"/>
                <w:szCs w:val="21"/>
              </w:rPr>
            </w:pPr>
            <w:r w:rsidDel="00000000" w:rsidR="00000000" w:rsidRPr="00000000">
              <w:rPr>
                <w:color w:val="313335"/>
                <w:sz w:val="21"/>
                <w:szCs w:val="21"/>
                <w:rtl w:val="0"/>
              </w:rPr>
              <w:t xml:space="preserve">22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BC">
            <w:pPr>
              <w:spacing w:after="20" w:line="443.076" w:lineRule="auto"/>
              <w:rPr>
                <w:color w:val="313335"/>
                <w:sz w:val="21"/>
                <w:szCs w:val="21"/>
              </w:rPr>
            </w:pPr>
            <w:r w:rsidDel="00000000" w:rsidR="00000000" w:rsidRPr="00000000">
              <w:rPr>
                <w:color w:val="313335"/>
                <w:sz w:val="21"/>
                <w:szCs w:val="21"/>
                <w:rtl w:val="0"/>
              </w:rPr>
              <w:t xml:space="preserve">35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BD">
            <w:pPr>
              <w:spacing w:after="20" w:line="443.076" w:lineRule="auto"/>
              <w:rPr>
                <w:color w:val="313335"/>
                <w:sz w:val="21"/>
                <w:szCs w:val="21"/>
              </w:rPr>
            </w:pPr>
            <w:r w:rsidDel="00000000" w:rsidR="00000000" w:rsidRPr="00000000">
              <w:rPr>
                <w:color w:val="313335"/>
                <w:sz w:val="21"/>
                <w:szCs w:val="21"/>
                <w:rtl w:val="0"/>
              </w:rPr>
              <w:t xml:space="preserve">30 </w:t>
            </w:r>
            <w:r w:rsidDel="00000000" w:rsidR="00000000" w:rsidRPr="00000000">
              <w:rPr>
                <w:color w:val="313335"/>
                <w:sz w:val="16"/>
                <w:szCs w:val="16"/>
                <w:rtl w:val="0"/>
              </w:rPr>
              <w:t xml:space="preserve">1</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BE">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BF">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0">
            <w:pPr>
              <w:spacing w:after="20" w:line="443.076" w:lineRule="auto"/>
              <w:rPr>
                <w:color w:val="313335"/>
                <w:sz w:val="21"/>
                <w:szCs w:val="21"/>
              </w:rPr>
            </w:pPr>
            <w:r w:rsidDel="00000000" w:rsidR="00000000" w:rsidRPr="00000000">
              <w:rPr>
                <w:color w:val="313335"/>
                <w:sz w:val="21"/>
                <w:szCs w:val="21"/>
                <w:rtl w:val="0"/>
              </w:rPr>
              <w:t xml:space="preserve">5.5.06.D.</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1">
            <w:pPr>
              <w:spacing w:after="20" w:line="443.076" w:lineRule="auto"/>
              <w:rPr>
                <w:color w:val="313335"/>
                <w:sz w:val="21"/>
                <w:szCs w:val="21"/>
              </w:rPr>
            </w:pPr>
            <w:r w:rsidDel="00000000" w:rsidR="00000000" w:rsidRPr="00000000">
              <w:rPr>
                <w:color w:val="313335"/>
                <w:sz w:val="21"/>
                <w:szCs w:val="21"/>
                <w:rtl w:val="0"/>
              </w:rPr>
              <w:t xml:space="preserve">Front setback</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3">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4">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5">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6">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7">
            <w:pPr>
              <w:spacing w:after="20" w:line="443.076" w:lineRule="auto"/>
              <w:rPr>
                <w:color w:val="313335"/>
                <w:sz w:val="21"/>
                <w:szCs w:val="21"/>
              </w:rPr>
            </w:pPr>
            <w:r w:rsidDel="00000000" w:rsidR="00000000" w:rsidRPr="00000000">
              <w:rPr>
                <w:color w:val="313335"/>
                <w:sz w:val="21"/>
                <w:szCs w:val="21"/>
                <w:rtl w:val="0"/>
              </w:rPr>
              <w:t xml:space="preserve">30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8">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9">
            <w:pPr>
              <w:spacing w:after="20" w:line="443.076" w:lineRule="auto"/>
              <w:rPr>
                <w:color w:val="313335"/>
                <w:sz w:val="21"/>
                <w:szCs w:val="21"/>
              </w:rPr>
            </w:pPr>
            <w:r w:rsidDel="00000000" w:rsidR="00000000" w:rsidRPr="00000000">
              <w:rPr>
                <w:rtl w:val="0"/>
              </w:rPr>
            </w:r>
          </w:p>
        </w:tc>
      </w:tr>
      <w:tr>
        <w:trPr>
          <w:cantSplit w:val="0"/>
          <w:trHeight w:val="765" w:hRule="atLeast"/>
          <w:tblHeader w:val="0"/>
        </w:trPr>
        <w:tc>
          <w:tcPr>
            <w:vMerge w:val="restart"/>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A">
            <w:pPr>
              <w:spacing w:after="20" w:line="443.076" w:lineRule="auto"/>
              <w:rPr>
                <w:color w:val="313335"/>
                <w:sz w:val="21"/>
                <w:szCs w:val="21"/>
              </w:rPr>
            </w:pPr>
            <w:r w:rsidDel="00000000" w:rsidR="00000000" w:rsidRPr="00000000">
              <w:rPr>
                <w:color w:val="313335"/>
                <w:sz w:val="21"/>
                <w:szCs w:val="21"/>
                <w:rtl w:val="0"/>
              </w:rPr>
              <w:t xml:space="preserve">Interior Side Setback</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B">
            <w:pPr>
              <w:spacing w:after="20" w:line="443.076" w:lineRule="auto"/>
              <w:rPr>
                <w:color w:val="313335"/>
                <w:sz w:val="21"/>
                <w:szCs w:val="21"/>
              </w:rPr>
            </w:pPr>
            <w:r w:rsidDel="00000000" w:rsidR="00000000" w:rsidRPr="00000000">
              <w:rPr>
                <w:color w:val="313335"/>
                <w:sz w:val="21"/>
                <w:szCs w:val="21"/>
                <w:rtl w:val="0"/>
              </w:rPr>
              <w:t xml:space="preserve">One side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C">
            <w:pPr>
              <w:spacing w:after="20" w:line="443.076" w:lineRule="auto"/>
              <w:rPr>
                <w:color w:val="313335"/>
                <w:sz w:val="21"/>
                <w:szCs w:val="21"/>
              </w:rPr>
            </w:pPr>
            <w:r w:rsidDel="00000000" w:rsidR="00000000" w:rsidRPr="00000000">
              <w:rPr>
                <w:color w:val="313335"/>
                <w:sz w:val="21"/>
                <w:szCs w:val="21"/>
                <w:rtl w:val="0"/>
              </w:rPr>
              <w:t xml:space="preserve">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D">
            <w:pPr>
              <w:spacing w:after="20" w:line="443.076" w:lineRule="auto"/>
              <w:rPr>
                <w:color w:val="313335"/>
                <w:sz w:val="21"/>
                <w:szCs w:val="21"/>
              </w:rPr>
            </w:pPr>
            <w:r w:rsidDel="00000000" w:rsidR="00000000" w:rsidRPr="00000000">
              <w:rPr>
                <w:color w:val="313335"/>
                <w:sz w:val="21"/>
                <w:szCs w:val="21"/>
                <w:rtl w:val="0"/>
              </w:rPr>
              <w:t xml:space="preserve">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E">
            <w:pPr>
              <w:spacing w:after="20" w:line="443.076" w:lineRule="auto"/>
              <w:rPr>
                <w:color w:val="313335"/>
                <w:sz w:val="21"/>
                <w:szCs w:val="21"/>
              </w:rPr>
            </w:pPr>
            <w:r w:rsidDel="00000000" w:rsidR="00000000" w:rsidRPr="00000000">
              <w:rPr>
                <w:color w:val="313335"/>
                <w:sz w:val="21"/>
                <w:szCs w:val="21"/>
                <w:rtl w:val="0"/>
              </w:rPr>
              <w:t xml:space="preserve">7</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CF">
            <w:pPr>
              <w:spacing w:after="20" w:line="443.076" w:lineRule="auto"/>
              <w:rPr>
                <w:color w:val="313335"/>
                <w:sz w:val="21"/>
                <w:szCs w:val="21"/>
              </w:rPr>
            </w:pPr>
            <w:r w:rsidDel="00000000" w:rsidR="00000000" w:rsidRPr="00000000">
              <w:rPr>
                <w:color w:val="313335"/>
                <w:sz w:val="21"/>
                <w:szCs w:val="21"/>
                <w:rtl w:val="0"/>
              </w:rPr>
              <w:t xml:space="preserve">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0">
            <w:pPr>
              <w:spacing w:after="20" w:line="443.076" w:lineRule="auto"/>
              <w:rPr>
                <w:color w:val="313335"/>
                <w:sz w:val="21"/>
                <w:szCs w:val="21"/>
              </w:rPr>
            </w:pPr>
            <w:r w:rsidDel="00000000" w:rsidR="00000000" w:rsidRPr="00000000">
              <w:rPr>
                <w:color w:val="313335"/>
                <w:sz w:val="21"/>
                <w:szCs w:val="21"/>
                <w:rtl w:val="0"/>
              </w:rPr>
              <w:t xml:space="preserve">7</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1">
            <w:pPr>
              <w:spacing w:after="20" w:line="443.076" w:lineRule="auto"/>
              <w:rPr>
                <w:color w:val="313335"/>
                <w:sz w:val="21"/>
                <w:szCs w:val="21"/>
              </w:rPr>
            </w:pPr>
            <w:r w:rsidDel="00000000" w:rsidR="00000000" w:rsidRPr="00000000">
              <w:rPr>
                <w:color w:val="313335"/>
                <w:sz w:val="21"/>
                <w:szCs w:val="21"/>
                <w:rtl w:val="0"/>
              </w:rPr>
              <w:t xml:space="preserve">7</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2">
            <w:pPr>
              <w:spacing w:after="20" w:line="443.076" w:lineRule="auto"/>
              <w:rPr>
                <w:color w:val="313335"/>
                <w:sz w:val="21"/>
                <w:szCs w:val="21"/>
              </w:rPr>
            </w:pPr>
            <w:r w:rsidDel="00000000" w:rsidR="00000000" w:rsidRPr="00000000">
              <w:rPr>
                <w:color w:val="313335"/>
                <w:sz w:val="21"/>
                <w:szCs w:val="21"/>
                <w:rtl w:val="0"/>
              </w:rPr>
              <w:t xml:space="preserve">5.5.06.E.</w:t>
            </w:r>
          </w:p>
        </w:tc>
      </w:tr>
      <w:tr>
        <w:trPr>
          <w:cantSplit w:val="0"/>
          <w:trHeight w:val="765" w:hRule="atLeast"/>
          <w:tblHeader w:val="0"/>
        </w:trPr>
        <w:tc>
          <w:tcPr>
            <w:vMerge w:val="continue"/>
            <w:tcBorders>
              <w:top w:color="000000" w:space="0" w:sz="0" w:val="nil"/>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after="20" w:lineRule="auto"/>
              <w:rPr>
                <w:color w:val="313335"/>
                <w:sz w:val="21"/>
                <w:szCs w:val="21"/>
              </w:rPr>
            </w:pPr>
            <w:r w:rsidDel="00000000" w:rsidR="00000000" w:rsidRPr="00000000">
              <w:rPr>
                <w:rtl w:val="0"/>
              </w:rPr>
            </w:r>
          </w:p>
        </w:tc>
        <w:tc>
          <w:tcPr>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4">
            <w:pPr>
              <w:spacing w:after="20" w:line="443.076" w:lineRule="auto"/>
              <w:rPr>
                <w:color w:val="313335"/>
                <w:sz w:val="21"/>
                <w:szCs w:val="21"/>
              </w:rPr>
            </w:pPr>
            <w:r w:rsidDel="00000000" w:rsidR="00000000" w:rsidRPr="00000000">
              <w:rPr>
                <w:color w:val="313335"/>
                <w:sz w:val="21"/>
                <w:szCs w:val="21"/>
                <w:rtl w:val="0"/>
              </w:rPr>
              <w:t xml:space="preserve">Total both sides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5">
            <w:pPr>
              <w:spacing w:after="20" w:line="443.076" w:lineRule="auto"/>
              <w:rPr>
                <w:color w:val="313335"/>
                <w:sz w:val="21"/>
                <w:szCs w:val="21"/>
              </w:rPr>
            </w:pPr>
            <w:ins w:author="Nathan Biller" w:id="2" w:date="2025-02-12T23:31:57Z">
              <w:r w:rsidDel="00000000" w:rsidR="00000000" w:rsidRPr="00000000">
                <w:rPr>
                  <w:color w:val="313335"/>
                  <w:sz w:val="21"/>
                  <w:szCs w:val="21"/>
                  <w:rtl w:val="0"/>
                </w:rPr>
                <w:t xml:space="preserve">10</w:t>
              </w:r>
            </w:ins>
            <w:del w:author="Nathan Biller" w:id="2" w:date="2025-02-12T23:31:57Z">
              <w:r w:rsidDel="00000000" w:rsidR="00000000" w:rsidRPr="00000000">
                <w:rPr>
                  <w:color w:val="313335"/>
                  <w:sz w:val="21"/>
                  <w:szCs w:val="21"/>
                  <w:rtl w:val="0"/>
                </w:rPr>
                <w:delText xml:space="preserve">14</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6">
            <w:pPr>
              <w:spacing w:after="20" w:line="443.076" w:lineRule="auto"/>
              <w:rPr>
                <w:color w:val="313335"/>
                <w:sz w:val="21"/>
                <w:szCs w:val="21"/>
              </w:rPr>
            </w:pPr>
            <w:ins w:author="Nathan Biller" w:id="3" w:date="2025-02-12T23:32:04Z">
              <w:r w:rsidDel="00000000" w:rsidR="00000000" w:rsidRPr="00000000">
                <w:rPr>
                  <w:color w:val="313335"/>
                  <w:sz w:val="21"/>
                  <w:szCs w:val="21"/>
                  <w:rtl w:val="0"/>
                </w:rPr>
                <w:t xml:space="preserve">10</w:t>
              </w:r>
            </w:ins>
            <w:del w:author="Nathan Biller" w:id="3" w:date="2025-02-12T23:32:04Z">
              <w:r w:rsidDel="00000000" w:rsidR="00000000" w:rsidRPr="00000000">
                <w:rPr>
                  <w:color w:val="313335"/>
                  <w:sz w:val="21"/>
                  <w:szCs w:val="21"/>
                  <w:rtl w:val="0"/>
                </w:rPr>
                <w:delText xml:space="preserve">14</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7">
            <w:pPr>
              <w:spacing w:after="20" w:line="443.076" w:lineRule="auto"/>
              <w:rPr>
                <w:color w:val="313335"/>
                <w:sz w:val="21"/>
                <w:szCs w:val="21"/>
              </w:rPr>
            </w:pPr>
            <w:ins w:author="Nathan Biller" w:id="4" w:date="2025-02-12T23:32:07Z">
              <w:r w:rsidDel="00000000" w:rsidR="00000000" w:rsidRPr="00000000">
                <w:rPr>
                  <w:color w:val="313335"/>
                  <w:sz w:val="21"/>
                  <w:szCs w:val="21"/>
                  <w:rtl w:val="0"/>
                </w:rPr>
                <w:t xml:space="preserve">14</w:t>
              </w:r>
            </w:ins>
            <w:del w:author="Nathan Biller" w:id="4" w:date="2025-02-12T23:32:07Z">
              <w:r w:rsidDel="00000000" w:rsidR="00000000" w:rsidRPr="00000000">
                <w:rPr>
                  <w:color w:val="313335"/>
                  <w:sz w:val="21"/>
                  <w:szCs w:val="21"/>
                  <w:rtl w:val="0"/>
                </w:rPr>
                <w:delText xml:space="preserve">18</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8">
            <w:pPr>
              <w:spacing w:after="20" w:line="443.076" w:lineRule="auto"/>
              <w:rPr>
                <w:color w:val="313335"/>
                <w:sz w:val="21"/>
                <w:szCs w:val="21"/>
              </w:rPr>
            </w:pPr>
            <w:ins w:author="Nathan Biller" w:id="5" w:date="2025-02-12T23:32:10Z">
              <w:r w:rsidDel="00000000" w:rsidR="00000000" w:rsidRPr="00000000">
                <w:rPr>
                  <w:color w:val="313335"/>
                  <w:sz w:val="21"/>
                  <w:szCs w:val="21"/>
                  <w:rtl w:val="0"/>
                </w:rPr>
                <w:t xml:space="preserve">10</w:t>
              </w:r>
            </w:ins>
            <w:del w:author="Nathan Biller" w:id="5" w:date="2025-02-12T23:32:10Z">
              <w:r w:rsidDel="00000000" w:rsidR="00000000" w:rsidRPr="00000000">
                <w:rPr>
                  <w:color w:val="313335"/>
                  <w:sz w:val="21"/>
                  <w:szCs w:val="21"/>
                  <w:rtl w:val="0"/>
                </w:rPr>
                <w:delText xml:space="preserve">14</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9">
            <w:pPr>
              <w:spacing w:after="20" w:line="443.076" w:lineRule="auto"/>
              <w:rPr>
                <w:color w:val="313335"/>
                <w:sz w:val="21"/>
                <w:szCs w:val="21"/>
              </w:rPr>
            </w:pPr>
            <w:ins w:author="Nathan Biller" w:id="6" w:date="2025-02-12T23:32:14Z">
              <w:r w:rsidDel="00000000" w:rsidR="00000000" w:rsidRPr="00000000">
                <w:rPr>
                  <w:color w:val="313335"/>
                  <w:sz w:val="21"/>
                  <w:szCs w:val="21"/>
                  <w:rtl w:val="0"/>
                </w:rPr>
                <w:t xml:space="preserve">14</w:t>
              </w:r>
            </w:ins>
            <w:del w:author="Nathan Biller" w:id="6" w:date="2025-02-12T23:32:14Z">
              <w:r w:rsidDel="00000000" w:rsidR="00000000" w:rsidRPr="00000000">
                <w:rPr>
                  <w:color w:val="313335"/>
                  <w:sz w:val="21"/>
                  <w:szCs w:val="21"/>
                  <w:rtl w:val="0"/>
                </w:rPr>
                <w:delText xml:space="preserve">18</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A">
            <w:pPr>
              <w:spacing w:after="20" w:line="443.076" w:lineRule="auto"/>
              <w:rPr>
                <w:color w:val="313335"/>
                <w:sz w:val="21"/>
                <w:szCs w:val="21"/>
              </w:rPr>
            </w:pPr>
            <w:ins w:author="Nathan Biller" w:id="7" w:date="2025-02-12T23:32:17Z">
              <w:r w:rsidDel="00000000" w:rsidR="00000000" w:rsidRPr="00000000">
                <w:rPr>
                  <w:color w:val="313335"/>
                  <w:sz w:val="21"/>
                  <w:szCs w:val="21"/>
                  <w:rtl w:val="0"/>
                </w:rPr>
                <w:t xml:space="preserve">14</w:t>
              </w:r>
            </w:ins>
            <w:del w:author="Nathan Biller" w:id="7" w:date="2025-02-12T23:32:17Z">
              <w:r w:rsidDel="00000000" w:rsidR="00000000" w:rsidRPr="00000000">
                <w:rPr>
                  <w:color w:val="313335"/>
                  <w:sz w:val="21"/>
                  <w:szCs w:val="21"/>
                  <w:rtl w:val="0"/>
                </w:rPr>
                <w:delText xml:space="preserve">20</w:delText>
              </w:r>
            </w:del>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after="20" w:lineRule="auto"/>
              <w:rPr>
                <w:color w:val="313335"/>
                <w:sz w:val="21"/>
                <w:szCs w:val="21"/>
              </w:rPr>
            </w:pPr>
            <w:r w:rsidDel="00000000" w:rsidR="00000000" w:rsidRPr="00000000">
              <w:rPr>
                <w:rtl w:val="0"/>
              </w:rPr>
            </w:r>
          </w:p>
        </w:tc>
      </w:tr>
      <w:tr>
        <w:trPr>
          <w:cantSplit w:val="0"/>
          <w:trHeight w:val="765" w:hRule="atLeast"/>
          <w:tblHeader w:val="0"/>
        </w:trPr>
        <w:tc>
          <w:tcPr>
            <w:vMerge w:val="restart"/>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C">
            <w:pPr>
              <w:spacing w:after="20" w:line="443.076" w:lineRule="auto"/>
              <w:rPr>
                <w:color w:val="313335"/>
                <w:sz w:val="21"/>
                <w:szCs w:val="21"/>
              </w:rPr>
            </w:pPr>
            <w:r w:rsidDel="00000000" w:rsidR="00000000" w:rsidRPr="00000000">
              <w:rPr>
                <w:color w:val="313335"/>
                <w:sz w:val="21"/>
                <w:szCs w:val="21"/>
                <w:rtl w:val="0"/>
              </w:rPr>
              <w:t xml:space="preserve">Corner Side Setback</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D">
            <w:pPr>
              <w:spacing w:after="20" w:line="443.076" w:lineRule="auto"/>
              <w:rPr>
                <w:color w:val="313335"/>
                <w:sz w:val="21"/>
                <w:szCs w:val="21"/>
              </w:rPr>
            </w:pPr>
            <w:r w:rsidDel="00000000" w:rsidR="00000000" w:rsidRPr="00000000">
              <w:rPr>
                <w:color w:val="313335"/>
                <w:sz w:val="21"/>
                <w:szCs w:val="21"/>
                <w:rtl w:val="0"/>
              </w:rPr>
              <w:t xml:space="preserve">One side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E">
            <w:pPr>
              <w:spacing w:after="20" w:line="443.076" w:lineRule="auto"/>
              <w:rPr>
                <w:color w:val="313335"/>
                <w:sz w:val="21"/>
                <w:szCs w:val="21"/>
              </w:rPr>
            </w:pPr>
            <w:r w:rsidDel="00000000" w:rsidR="00000000" w:rsidRPr="00000000">
              <w:rPr>
                <w:color w:val="313335"/>
                <w:sz w:val="21"/>
                <w:szCs w:val="21"/>
                <w:rtl w:val="0"/>
              </w:rPr>
              <w:t xml:space="preserve">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DF">
            <w:pPr>
              <w:spacing w:after="20" w:line="443.076" w:lineRule="auto"/>
              <w:rPr>
                <w:color w:val="313335"/>
                <w:sz w:val="21"/>
                <w:szCs w:val="21"/>
              </w:rPr>
            </w:pPr>
            <w:r w:rsidDel="00000000" w:rsidR="00000000" w:rsidRPr="00000000">
              <w:rPr>
                <w:color w:val="313335"/>
                <w:sz w:val="21"/>
                <w:szCs w:val="21"/>
                <w:rtl w:val="0"/>
              </w:rPr>
              <w:t xml:space="preserve">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0">
            <w:pPr>
              <w:spacing w:after="20" w:line="443.076" w:lineRule="auto"/>
              <w:rPr>
                <w:color w:val="313335"/>
                <w:sz w:val="21"/>
                <w:szCs w:val="21"/>
              </w:rPr>
            </w:pPr>
            <w:r w:rsidDel="00000000" w:rsidR="00000000" w:rsidRPr="00000000">
              <w:rPr>
                <w:color w:val="313335"/>
                <w:sz w:val="21"/>
                <w:szCs w:val="21"/>
                <w:rtl w:val="0"/>
              </w:rPr>
              <w:t xml:space="preserve">7</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1">
            <w:pPr>
              <w:spacing w:after="20" w:line="443.076" w:lineRule="auto"/>
              <w:rPr>
                <w:color w:val="313335"/>
                <w:sz w:val="21"/>
                <w:szCs w:val="21"/>
              </w:rPr>
            </w:pPr>
            <w:r w:rsidDel="00000000" w:rsidR="00000000" w:rsidRPr="00000000">
              <w:rPr>
                <w:color w:val="313335"/>
                <w:sz w:val="21"/>
                <w:szCs w:val="21"/>
                <w:rtl w:val="0"/>
              </w:rPr>
              <w:t xml:space="preserve">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2">
            <w:pPr>
              <w:spacing w:after="20" w:line="443.076" w:lineRule="auto"/>
              <w:rPr>
                <w:color w:val="313335"/>
                <w:sz w:val="21"/>
                <w:szCs w:val="21"/>
              </w:rPr>
            </w:pPr>
            <w:r w:rsidDel="00000000" w:rsidR="00000000" w:rsidRPr="00000000">
              <w:rPr>
                <w:color w:val="313335"/>
                <w:sz w:val="21"/>
                <w:szCs w:val="21"/>
                <w:rtl w:val="0"/>
              </w:rPr>
              <w:t xml:space="preserve">10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3">
            <w:pPr>
              <w:spacing w:after="20" w:line="443.076" w:lineRule="auto"/>
              <w:rPr>
                <w:color w:val="313335"/>
                <w:sz w:val="21"/>
                <w:szCs w:val="21"/>
              </w:rPr>
            </w:pPr>
            <w:r w:rsidDel="00000000" w:rsidR="00000000" w:rsidRPr="00000000">
              <w:rPr>
                <w:color w:val="313335"/>
                <w:sz w:val="21"/>
                <w:szCs w:val="21"/>
                <w:rtl w:val="0"/>
              </w:rPr>
              <w:t xml:space="preserve">7</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4">
            <w:pPr>
              <w:spacing w:after="20" w:line="443.076" w:lineRule="auto"/>
              <w:rPr>
                <w:color w:val="313335"/>
                <w:sz w:val="21"/>
                <w:szCs w:val="21"/>
              </w:rPr>
            </w:pPr>
            <w:r w:rsidDel="00000000" w:rsidR="00000000" w:rsidRPr="00000000">
              <w:rPr>
                <w:color w:val="313335"/>
                <w:sz w:val="21"/>
                <w:szCs w:val="21"/>
                <w:rtl w:val="0"/>
              </w:rPr>
              <w:t xml:space="preserve">5.5.06.E.</w:t>
            </w:r>
          </w:p>
        </w:tc>
      </w:tr>
      <w:tr>
        <w:trPr>
          <w:cantSplit w:val="0"/>
          <w:trHeight w:val="765" w:hRule="atLeast"/>
          <w:tblHeader w:val="0"/>
        </w:trPr>
        <w:tc>
          <w:tcPr>
            <w:vMerge w:val="continue"/>
            <w:tcBorders>
              <w:top w:color="000000" w:space="0" w:sz="0" w:val="nil"/>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spacing w:after="20" w:lineRule="auto"/>
              <w:rPr>
                <w:color w:val="313335"/>
                <w:sz w:val="21"/>
                <w:szCs w:val="21"/>
              </w:rPr>
            </w:pPr>
            <w:r w:rsidDel="00000000" w:rsidR="00000000" w:rsidRPr="00000000">
              <w:rPr>
                <w:rtl w:val="0"/>
              </w:rPr>
            </w:r>
          </w:p>
        </w:tc>
        <w:tc>
          <w:tcPr>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6">
            <w:pPr>
              <w:spacing w:after="20" w:line="443.076" w:lineRule="auto"/>
              <w:rPr>
                <w:color w:val="313335"/>
                <w:sz w:val="21"/>
                <w:szCs w:val="21"/>
              </w:rPr>
            </w:pPr>
            <w:r w:rsidDel="00000000" w:rsidR="00000000" w:rsidRPr="00000000">
              <w:rPr>
                <w:color w:val="313335"/>
                <w:sz w:val="21"/>
                <w:szCs w:val="21"/>
                <w:rtl w:val="0"/>
              </w:rPr>
              <w:t xml:space="preserve">Total both sides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7">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8">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9">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A">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B">
            <w:pPr>
              <w:spacing w:after="20" w:line="443.076" w:lineRule="auto"/>
              <w:rPr>
                <w:color w:val="313335"/>
                <w:sz w:val="21"/>
                <w:szCs w:val="21"/>
              </w:rPr>
            </w:pPr>
            <w:r w:rsidDel="00000000" w:rsidR="00000000" w:rsidRPr="00000000">
              <w:rPr>
                <w:color w:val="313335"/>
                <w:sz w:val="21"/>
                <w:szCs w:val="21"/>
                <w:rtl w:val="0"/>
              </w:rPr>
              <w:t xml:space="preserve">25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C">
            <w:pPr>
              <w:spacing w:after="20" w:line="443.076" w:lineRule="auto"/>
              <w:rPr>
                <w:color w:val="313335"/>
                <w:sz w:val="21"/>
                <w:szCs w:val="21"/>
              </w:rPr>
            </w:pPr>
            <w:r w:rsidDel="00000000" w:rsidR="00000000" w:rsidRPr="00000000">
              <w:rPr>
                <w:color w:val="313335"/>
                <w:sz w:val="21"/>
                <w:szCs w:val="21"/>
                <w:rtl w:val="0"/>
              </w:rPr>
              <w:t xml:space="preserve">20</w:t>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EE">
            <w:pPr>
              <w:spacing w:after="20" w:line="443.076" w:lineRule="auto"/>
              <w:rPr>
                <w:color w:val="313335"/>
                <w:sz w:val="21"/>
                <w:szCs w:val="21"/>
              </w:rPr>
            </w:pPr>
            <w:r w:rsidDel="00000000" w:rsidR="00000000" w:rsidRPr="00000000">
              <w:rPr>
                <w:color w:val="313335"/>
                <w:sz w:val="21"/>
                <w:szCs w:val="21"/>
                <w:rtl w:val="0"/>
              </w:rPr>
              <w:t xml:space="preserve">Rear Setback</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F0">
            <w:pPr>
              <w:spacing w:after="20" w:line="443.076" w:lineRule="auto"/>
              <w:rPr>
                <w:color w:val="313335"/>
                <w:sz w:val="21"/>
                <w:szCs w:val="21"/>
              </w:rPr>
            </w:pPr>
            <w:ins w:author="Nathan Biller" w:id="8" w:date="2025-02-12T23:32:52Z">
              <w:r w:rsidDel="00000000" w:rsidR="00000000" w:rsidRPr="00000000">
                <w:rPr>
                  <w:color w:val="313335"/>
                  <w:sz w:val="21"/>
                  <w:szCs w:val="21"/>
                  <w:rtl w:val="0"/>
                </w:rPr>
                <w:t xml:space="preserve">5</w:t>
              </w:r>
            </w:ins>
            <w:del w:author="Nathan Biller" w:id="8" w:date="2025-02-12T23:32:52Z">
              <w:r w:rsidDel="00000000" w:rsidR="00000000" w:rsidRPr="00000000">
                <w:rPr>
                  <w:color w:val="313335"/>
                  <w:sz w:val="21"/>
                  <w:szCs w:val="21"/>
                  <w:rtl w:val="0"/>
                </w:rPr>
                <w:delText xml:space="preserve">25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F1">
            <w:pPr>
              <w:spacing w:after="20" w:line="443.076" w:lineRule="auto"/>
              <w:rPr>
                <w:color w:val="313335"/>
                <w:sz w:val="21"/>
                <w:szCs w:val="21"/>
              </w:rPr>
            </w:pPr>
            <w:ins w:author="Nathan Biller" w:id="9" w:date="2025-02-12T23:32:54Z">
              <w:r w:rsidDel="00000000" w:rsidR="00000000" w:rsidRPr="00000000">
                <w:rPr>
                  <w:color w:val="313335"/>
                  <w:sz w:val="21"/>
                  <w:szCs w:val="21"/>
                  <w:rtl w:val="0"/>
                </w:rPr>
                <w:t xml:space="preserve">5</w:t>
              </w:r>
            </w:ins>
            <w:del w:author="Nathan Biller" w:id="9" w:date="2025-02-12T23:32:54Z">
              <w:r w:rsidDel="00000000" w:rsidR="00000000" w:rsidRPr="00000000">
                <w:rPr>
                  <w:color w:val="313335"/>
                  <w:sz w:val="21"/>
                  <w:szCs w:val="21"/>
                  <w:rtl w:val="0"/>
                </w:rPr>
                <w:delText xml:space="preserve">20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F2">
            <w:pPr>
              <w:spacing w:after="20" w:line="443.076" w:lineRule="auto"/>
              <w:rPr>
                <w:color w:val="313335"/>
                <w:sz w:val="21"/>
                <w:szCs w:val="21"/>
              </w:rPr>
            </w:pPr>
            <w:ins w:author="Nathan Biller" w:id="10" w:date="2025-02-12T23:32:56Z">
              <w:r w:rsidDel="00000000" w:rsidR="00000000" w:rsidRPr="00000000">
                <w:rPr>
                  <w:color w:val="313335"/>
                  <w:sz w:val="21"/>
                  <w:szCs w:val="21"/>
                  <w:rtl w:val="0"/>
                </w:rPr>
                <w:t xml:space="preserve">5</w:t>
              </w:r>
            </w:ins>
            <w:del w:author="Nathan Biller" w:id="10" w:date="2025-02-12T23:32:56Z">
              <w:r w:rsidDel="00000000" w:rsidR="00000000" w:rsidRPr="00000000">
                <w:rPr>
                  <w:color w:val="313335"/>
                  <w:sz w:val="21"/>
                  <w:szCs w:val="21"/>
                  <w:rtl w:val="0"/>
                </w:rPr>
                <w:delText xml:space="preserve">25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F3">
            <w:pPr>
              <w:spacing w:after="20" w:line="443.076" w:lineRule="auto"/>
              <w:rPr>
                <w:color w:val="313335"/>
                <w:sz w:val="21"/>
                <w:szCs w:val="21"/>
              </w:rPr>
            </w:pPr>
            <w:ins w:author="Nathan Biller" w:id="11" w:date="2025-02-12T23:32:58Z">
              <w:r w:rsidDel="00000000" w:rsidR="00000000" w:rsidRPr="00000000">
                <w:rPr>
                  <w:color w:val="313335"/>
                  <w:sz w:val="21"/>
                  <w:szCs w:val="21"/>
                  <w:rtl w:val="0"/>
                </w:rPr>
                <w:t xml:space="preserve">5</w:t>
              </w:r>
            </w:ins>
            <w:del w:author="Nathan Biller" w:id="11" w:date="2025-02-12T23:32:58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F4">
            <w:pPr>
              <w:spacing w:after="20" w:line="443.076" w:lineRule="auto"/>
              <w:rPr>
                <w:color w:val="313335"/>
                <w:sz w:val="21"/>
                <w:szCs w:val="21"/>
              </w:rPr>
            </w:pPr>
            <w:ins w:author="Nathan Biller" w:id="12" w:date="2025-02-12T23:33:01Z">
              <w:r w:rsidDel="00000000" w:rsidR="00000000" w:rsidRPr="00000000">
                <w:rPr>
                  <w:color w:val="313335"/>
                  <w:sz w:val="21"/>
                  <w:szCs w:val="21"/>
                  <w:rtl w:val="0"/>
                </w:rPr>
                <w:t xml:space="preserve">5</w:t>
              </w:r>
            </w:ins>
            <w:del w:author="Nathan Biller" w:id="12" w:date="2025-02-12T23:33:01Z">
              <w:r w:rsidDel="00000000" w:rsidR="00000000" w:rsidRPr="00000000">
                <w:rPr>
                  <w:color w:val="313335"/>
                  <w:sz w:val="21"/>
                  <w:szCs w:val="21"/>
                  <w:rtl w:val="0"/>
                </w:rPr>
                <w:delText xml:space="preserve">40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F5">
            <w:pPr>
              <w:spacing w:after="20" w:line="443.076" w:lineRule="auto"/>
              <w:rPr>
                <w:color w:val="313335"/>
                <w:sz w:val="21"/>
                <w:szCs w:val="21"/>
              </w:rPr>
            </w:pPr>
            <w:ins w:author="Nathan Biller" w:id="13" w:date="2025-02-12T23:33:04Z">
              <w:r w:rsidDel="00000000" w:rsidR="00000000" w:rsidRPr="00000000">
                <w:rPr>
                  <w:color w:val="313335"/>
                  <w:sz w:val="21"/>
                  <w:szCs w:val="21"/>
                  <w:rtl w:val="0"/>
                </w:rPr>
                <w:t xml:space="preserve">5</w:t>
              </w:r>
            </w:ins>
            <w:del w:author="Nathan Biller" w:id="13" w:date="2025-02-12T23:33:04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F6">
            <w:pPr>
              <w:spacing w:after="20" w:line="443.076" w:lineRule="auto"/>
              <w:rPr>
                <w:color w:val="313335"/>
                <w:sz w:val="21"/>
                <w:szCs w:val="21"/>
              </w:rPr>
            </w:pPr>
            <w:r w:rsidDel="00000000" w:rsidR="00000000" w:rsidRPr="00000000">
              <w:rPr>
                <w:color w:val="313335"/>
                <w:sz w:val="21"/>
                <w:szCs w:val="21"/>
                <w:rtl w:val="0"/>
              </w:rPr>
              <w:t xml:space="preserve">5.5.06.F.</w:t>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0F7">
            <w:pPr>
              <w:spacing w:after="20" w:line="443.076" w:lineRule="auto"/>
              <w:rPr>
                <w:color w:val="313335"/>
                <w:sz w:val="21"/>
                <w:szCs w:val="21"/>
              </w:rPr>
            </w:pPr>
            <w:r w:rsidDel="00000000" w:rsidR="00000000" w:rsidRPr="00000000">
              <w:rPr>
                <w:color w:val="313335"/>
                <w:sz w:val="21"/>
                <w:szCs w:val="21"/>
                <w:rtl w:val="0"/>
              </w:rPr>
              <w:t xml:space="preserve">Minimum Setbacks and Yards for Non-Residential Uses (ft.)</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0">
            <w:pPr>
              <w:spacing w:after="20" w:line="443.076" w:lineRule="auto"/>
              <w:rPr>
                <w:color w:val="313335"/>
                <w:sz w:val="21"/>
                <w:szCs w:val="21"/>
              </w:rPr>
            </w:pPr>
            <w:r w:rsidDel="00000000" w:rsidR="00000000" w:rsidRPr="00000000">
              <w:rPr>
                <w:color w:val="313335"/>
                <w:sz w:val="21"/>
                <w:szCs w:val="21"/>
                <w:rtl w:val="0"/>
              </w:rPr>
              <w:t xml:space="preserve"> Front setback</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2">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3">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4">
            <w:pPr>
              <w:spacing w:after="20" w:line="443.076" w:lineRule="auto"/>
              <w:rPr>
                <w:color w:val="313335"/>
                <w:sz w:val="21"/>
                <w:szCs w:val="21"/>
              </w:rPr>
            </w:pPr>
            <w:r w:rsidDel="00000000" w:rsidR="00000000" w:rsidRPr="00000000">
              <w:rPr>
                <w:color w:val="313335"/>
                <w:sz w:val="21"/>
                <w:szCs w:val="21"/>
                <w:rtl w:val="0"/>
              </w:rPr>
              <w:t xml:space="preserve">25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5">
            <w:pPr>
              <w:spacing w:after="20" w:line="443.076" w:lineRule="auto"/>
              <w:rPr>
                <w:color w:val="313335"/>
                <w:sz w:val="21"/>
                <w:szCs w:val="21"/>
              </w:rPr>
            </w:pPr>
            <w:r w:rsidDel="00000000" w:rsidR="00000000" w:rsidRPr="00000000">
              <w:rPr>
                <w:color w:val="313335"/>
                <w:sz w:val="21"/>
                <w:szCs w:val="21"/>
                <w:rtl w:val="0"/>
              </w:rPr>
              <w:t xml:space="preserve">25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6">
            <w:pPr>
              <w:spacing w:after="20" w:line="443.076" w:lineRule="auto"/>
              <w:rPr>
                <w:color w:val="313335"/>
                <w:sz w:val="21"/>
                <w:szCs w:val="21"/>
              </w:rPr>
            </w:pPr>
            <w:r w:rsidDel="00000000" w:rsidR="00000000" w:rsidRPr="00000000">
              <w:rPr>
                <w:color w:val="313335"/>
                <w:sz w:val="21"/>
                <w:szCs w:val="21"/>
                <w:rtl w:val="0"/>
              </w:rPr>
              <w:t xml:space="preserve">25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7">
            <w:pPr>
              <w:spacing w:after="20" w:line="443.076" w:lineRule="auto"/>
              <w:rPr>
                <w:color w:val="313335"/>
                <w:sz w:val="21"/>
                <w:szCs w:val="21"/>
              </w:rPr>
            </w:pPr>
            <w:r w:rsidDel="00000000" w:rsidR="00000000" w:rsidRPr="00000000">
              <w:rPr>
                <w:color w:val="313335"/>
                <w:sz w:val="21"/>
                <w:szCs w:val="21"/>
                <w:rtl w:val="0"/>
              </w:rPr>
              <w:t xml:space="preserve">25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8">
            <w:pPr>
              <w:spacing w:after="20" w:line="443.076" w:lineRule="auto"/>
              <w:rPr>
                <w:color w:val="313335"/>
                <w:sz w:val="21"/>
                <w:szCs w:val="21"/>
              </w:rPr>
            </w:pPr>
            <w:r w:rsidDel="00000000" w:rsidR="00000000" w:rsidRPr="00000000">
              <w:rPr>
                <w:color w:val="313335"/>
                <w:sz w:val="21"/>
                <w:szCs w:val="21"/>
                <w:rtl w:val="0"/>
              </w:rPr>
              <w:t xml:space="preserve">5.5.06.D.</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9">
            <w:pPr>
              <w:spacing w:after="20" w:line="443.076" w:lineRule="auto"/>
              <w:rPr>
                <w:color w:val="313335"/>
                <w:sz w:val="21"/>
                <w:szCs w:val="21"/>
              </w:rPr>
            </w:pPr>
            <w:r w:rsidDel="00000000" w:rsidR="00000000" w:rsidRPr="00000000">
              <w:rPr>
                <w:color w:val="313335"/>
                <w:sz w:val="21"/>
                <w:szCs w:val="21"/>
                <w:rtl w:val="0"/>
              </w:rPr>
              <w:t xml:space="preserve"> Side setback</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B">
            <w:pPr>
              <w:spacing w:after="20" w:line="443.076" w:lineRule="auto"/>
              <w:rPr>
                <w:color w:val="313335"/>
                <w:sz w:val="21"/>
                <w:szCs w:val="21"/>
              </w:rPr>
            </w:pPr>
            <w:r w:rsidDel="00000000" w:rsidR="00000000" w:rsidRPr="00000000">
              <w:rPr>
                <w:color w:val="313335"/>
                <w:sz w:val="21"/>
                <w:szCs w:val="21"/>
                <w:rtl w:val="0"/>
              </w:rPr>
              <w:t xml:space="preserve">10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C">
            <w:pPr>
              <w:spacing w:after="20" w:line="443.076" w:lineRule="auto"/>
              <w:rPr>
                <w:color w:val="313335"/>
                <w:sz w:val="21"/>
                <w:szCs w:val="21"/>
              </w:rPr>
            </w:pPr>
            <w:r w:rsidDel="00000000" w:rsidR="00000000" w:rsidRPr="00000000">
              <w:rPr>
                <w:color w:val="313335"/>
                <w:sz w:val="21"/>
                <w:szCs w:val="21"/>
                <w:rtl w:val="0"/>
              </w:rPr>
              <w:t xml:space="preserve">10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D">
            <w:pPr>
              <w:spacing w:after="20" w:line="443.076" w:lineRule="auto"/>
              <w:rPr>
                <w:color w:val="313335"/>
                <w:sz w:val="21"/>
                <w:szCs w:val="21"/>
              </w:rPr>
            </w:pPr>
            <w:r w:rsidDel="00000000" w:rsidR="00000000" w:rsidRPr="00000000">
              <w:rPr>
                <w:color w:val="313335"/>
                <w:sz w:val="21"/>
                <w:szCs w:val="21"/>
                <w:rtl w:val="0"/>
              </w:rPr>
              <w:t xml:space="preserve">10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E">
            <w:pPr>
              <w:spacing w:after="20" w:line="443.076" w:lineRule="auto"/>
              <w:rPr>
                <w:color w:val="313335"/>
                <w:sz w:val="21"/>
                <w:szCs w:val="21"/>
              </w:rPr>
            </w:pPr>
            <w:r w:rsidDel="00000000" w:rsidR="00000000" w:rsidRPr="00000000">
              <w:rPr>
                <w:color w:val="313335"/>
                <w:sz w:val="21"/>
                <w:szCs w:val="21"/>
                <w:rtl w:val="0"/>
              </w:rPr>
              <w:t xml:space="preserve">10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0F">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0">
            <w:pPr>
              <w:spacing w:after="20" w:line="443.076" w:lineRule="auto"/>
              <w:rPr>
                <w:color w:val="313335"/>
                <w:sz w:val="21"/>
                <w:szCs w:val="21"/>
              </w:rPr>
            </w:pPr>
            <w:r w:rsidDel="00000000" w:rsidR="00000000" w:rsidRPr="00000000">
              <w:rPr>
                <w:color w:val="313335"/>
                <w:sz w:val="21"/>
                <w:szCs w:val="21"/>
                <w:rtl w:val="0"/>
              </w:rPr>
              <w:t xml:space="preserve">20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1">
            <w:pPr>
              <w:spacing w:after="20" w:line="443.076" w:lineRule="auto"/>
              <w:rPr>
                <w:color w:val="313335"/>
                <w:sz w:val="21"/>
                <w:szCs w:val="21"/>
              </w:rPr>
            </w:pPr>
            <w:r w:rsidDel="00000000" w:rsidR="00000000" w:rsidRPr="00000000">
              <w:rPr>
                <w:color w:val="313335"/>
                <w:sz w:val="21"/>
                <w:szCs w:val="21"/>
                <w:rtl w:val="0"/>
              </w:rPr>
              <w:t xml:space="preserve">5.5.06.E.</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2">
            <w:pPr>
              <w:spacing w:after="20" w:line="443.076" w:lineRule="auto"/>
              <w:rPr>
                <w:color w:val="313335"/>
                <w:sz w:val="21"/>
                <w:szCs w:val="21"/>
              </w:rPr>
            </w:pPr>
            <w:r w:rsidDel="00000000" w:rsidR="00000000" w:rsidRPr="00000000">
              <w:rPr>
                <w:color w:val="313335"/>
                <w:sz w:val="21"/>
                <w:szCs w:val="21"/>
                <w:rtl w:val="0"/>
              </w:rPr>
              <w:t xml:space="preserve"> Rear setback</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4">
            <w:pPr>
              <w:spacing w:after="20" w:line="443.076" w:lineRule="auto"/>
              <w:rPr>
                <w:color w:val="313335"/>
                <w:sz w:val="21"/>
                <w:szCs w:val="21"/>
              </w:rPr>
            </w:pPr>
            <w:r w:rsidDel="00000000" w:rsidR="00000000" w:rsidRPr="00000000">
              <w:rPr>
                <w:color w:val="313335"/>
                <w:sz w:val="21"/>
                <w:szCs w:val="21"/>
                <w:rtl w:val="0"/>
              </w:rPr>
              <w:t xml:space="preserve">25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5">
            <w:pPr>
              <w:spacing w:after="20" w:line="443.076" w:lineRule="auto"/>
              <w:rPr>
                <w:color w:val="313335"/>
                <w:sz w:val="21"/>
                <w:szCs w:val="21"/>
              </w:rPr>
            </w:pPr>
            <w:r w:rsidDel="00000000" w:rsidR="00000000" w:rsidRPr="00000000">
              <w:rPr>
                <w:color w:val="313335"/>
                <w:sz w:val="21"/>
                <w:szCs w:val="21"/>
                <w:rtl w:val="0"/>
              </w:rPr>
              <w:t xml:space="preserve">25</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6">
            <w:pPr>
              <w:spacing w:after="20" w:line="443.076" w:lineRule="auto"/>
              <w:rPr>
                <w:color w:val="313335"/>
                <w:sz w:val="21"/>
                <w:szCs w:val="21"/>
              </w:rPr>
            </w:pPr>
            <w:r w:rsidDel="00000000" w:rsidR="00000000" w:rsidRPr="00000000">
              <w:rPr>
                <w:color w:val="313335"/>
                <w:sz w:val="21"/>
                <w:szCs w:val="21"/>
                <w:rtl w:val="0"/>
              </w:rPr>
              <w:t xml:space="preserve">30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7">
            <w:pPr>
              <w:spacing w:after="20" w:line="443.076" w:lineRule="auto"/>
              <w:rPr>
                <w:color w:val="313335"/>
                <w:sz w:val="21"/>
                <w:szCs w:val="21"/>
              </w:rPr>
            </w:pPr>
            <w:r w:rsidDel="00000000" w:rsidR="00000000" w:rsidRPr="00000000">
              <w:rPr>
                <w:color w:val="313335"/>
                <w:sz w:val="21"/>
                <w:szCs w:val="21"/>
                <w:rtl w:val="0"/>
              </w:rPr>
              <w:t xml:space="preserve">30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8">
            <w:pPr>
              <w:spacing w:after="20" w:line="443.076" w:lineRule="auto"/>
              <w:rPr>
                <w:color w:val="313335"/>
                <w:sz w:val="21"/>
                <w:szCs w:val="21"/>
              </w:rPr>
            </w:pPr>
            <w:r w:rsidDel="00000000" w:rsidR="00000000" w:rsidRPr="00000000">
              <w:rPr>
                <w:color w:val="313335"/>
                <w:sz w:val="21"/>
                <w:szCs w:val="21"/>
                <w:rtl w:val="0"/>
              </w:rPr>
              <w:t xml:space="preserve">30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9">
            <w:pPr>
              <w:spacing w:after="20" w:line="443.076" w:lineRule="auto"/>
              <w:rPr>
                <w:color w:val="313335"/>
                <w:sz w:val="21"/>
                <w:szCs w:val="21"/>
              </w:rPr>
            </w:pPr>
            <w:r w:rsidDel="00000000" w:rsidR="00000000" w:rsidRPr="00000000">
              <w:rPr>
                <w:color w:val="313335"/>
                <w:sz w:val="21"/>
                <w:szCs w:val="21"/>
                <w:rtl w:val="0"/>
              </w:rPr>
              <w:t xml:space="preserve">30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A">
            <w:pPr>
              <w:spacing w:after="20" w:line="443.076" w:lineRule="auto"/>
              <w:rPr>
                <w:color w:val="313335"/>
                <w:sz w:val="21"/>
                <w:szCs w:val="21"/>
              </w:rPr>
            </w:pPr>
            <w:r w:rsidDel="00000000" w:rsidR="00000000" w:rsidRPr="00000000">
              <w:rPr>
                <w:color w:val="313335"/>
                <w:sz w:val="21"/>
                <w:szCs w:val="21"/>
                <w:rtl w:val="0"/>
              </w:rPr>
              <w:t xml:space="preserve">5.5.06.F.</w:t>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1B">
            <w:pPr>
              <w:spacing w:after="20" w:line="443.076" w:lineRule="auto"/>
              <w:rPr>
                <w:color w:val="313335"/>
                <w:sz w:val="21"/>
                <w:szCs w:val="21"/>
              </w:rPr>
            </w:pPr>
            <w:r w:rsidDel="00000000" w:rsidR="00000000" w:rsidRPr="00000000">
              <w:rPr>
                <w:color w:val="313335"/>
                <w:sz w:val="21"/>
                <w:szCs w:val="21"/>
                <w:rtl w:val="0"/>
              </w:rPr>
              <w:t xml:space="preserve">See Section 5.11.11.C. for minimum buffer widths where non-residential uses abutting residential uses.</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4">
            <w:pPr>
              <w:spacing w:after="20" w:line="443.076" w:lineRule="auto"/>
              <w:rPr>
                <w:color w:val="313335"/>
                <w:sz w:val="21"/>
                <w:szCs w:val="21"/>
              </w:rPr>
            </w:pPr>
            <w:r w:rsidDel="00000000" w:rsidR="00000000" w:rsidRPr="00000000">
              <w:rPr>
                <w:color w:val="313335"/>
                <w:sz w:val="21"/>
                <w:szCs w:val="21"/>
                <w:rtl w:val="0"/>
              </w:rPr>
              <w:t xml:space="preserve">Building Façade Along RBL (%)</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6">
            <w:pPr>
              <w:spacing w:after="20" w:line="443.076" w:lineRule="auto"/>
              <w:rPr>
                <w:color w:val="313335"/>
                <w:sz w:val="21"/>
                <w:szCs w:val="21"/>
              </w:rPr>
            </w:pPr>
            <w:r w:rsidDel="00000000" w:rsidR="00000000" w:rsidRPr="00000000">
              <w:rPr>
                <w:color w:val="313335"/>
                <w:sz w:val="21"/>
                <w:szCs w:val="21"/>
                <w:rtl w:val="0"/>
              </w:rPr>
              <w:t xml:space="preserve">60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7">
            <w:pPr>
              <w:spacing w:after="20" w:line="443.076" w:lineRule="auto"/>
              <w:rPr>
                <w:color w:val="313335"/>
                <w:sz w:val="21"/>
                <w:szCs w:val="21"/>
              </w:rPr>
            </w:pPr>
            <w:r w:rsidDel="00000000" w:rsidR="00000000" w:rsidRPr="00000000">
              <w:rPr>
                <w:color w:val="313335"/>
                <w:sz w:val="21"/>
                <w:szCs w:val="21"/>
                <w:rtl w:val="0"/>
              </w:rPr>
              <w:t xml:space="preserve">60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8">
            <w:pPr>
              <w:spacing w:after="20" w:line="443.076" w:lineRule="auto"/>
              <w:rPr>
                <w:color w:val="313335"/>
                <w:sz w:val="21"/>
                <w:szCs w:val="21"/>
              </w:rPr>
            </w:pPr>
            <w:r w:rsidDel="00000000" w:rsidR="00000000" w:rsidRPr="00000000">
              <w:rPr>
                <w:color w:val="313335"/>
                <w:sz w:val="21"/>
                <w:szCs w:val="21"/>
                <w:rtl w:val="0"/>
              </w:rPr>
              <w:t xml:space="preserve">50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9">
            <w:pPr>
              <w:spacing w:after="20" w:line="443.076" w:lineRule="auto"/>
              <w:rPr>
                <w:color w:val="313335"/>
                <w:sz w:val="21"/>
                <w:szCs w:val="21"/>
              </w:rPr>
            </w:pPr>
            <w:r w:rsidDel="00000000" w:rsidR="00000000" w:rsidRPr="00000000">
              <w:rPr>
                <w:color w:val="313335"/>
                <w:sz w:val="21"/>
                <w:szCs w:val="21"/>
                <w:rtl w:val="0"/>
              </w:rPr>
              <w:t xml:space="preserve">50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A">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B">
            <w:pPr>
              <w:spacing w:after="20" w:line="443.076" w:lineRule="auto"/>
              <w:rPr>
                <w:color w:val="313335"/>
                <w:sz w:val="21"/>
                <w:szCs w:val="21"/>
              </w:rPr>
            </w:pPr>
            <w:r w:rsidDel="00000000" w:rsidR="00000000" w:rsidRPr="00000000">
              <w:rPr>
                <w:color w:val="313335"/>
                <w:sz w:val="21"/>
                <w:szCs w:val="21"/>
                <w:rtl w:val="0"/>
              </w:rPr>
              <w:t xml:space="preserv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C">
            <w:pPr>
              <w:spacing w:after="20" w:line="443.076" w:lineRule="auto"/>
              <w:rPr>
                <w:color w:val="313335"/>
                <w:sz w:val="21"/>
                <w:szCs w:val="21"/>
              </w:rPr>
            </w:pPr>
            <w:r w:rsidDel="00000000" w:rsidR="00000000" w:rsidRPr="00000000">
              <w:rPr>
                <w:color w:val="313335"/>
                <w:sz w:val="21"/>
                <w:szCs w:val="21"/>
                <w:rtl w:val="0"/>
              </w:rPr>
              <w:t xml:space="preserve">5.5.06.G.</w:t>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2D">
            <w:pPr>
              <w:spacing w:after="20" w:line="443.076" w:lineRule="auto"/>
              <w:rPr>
                <w:color w:val="313335"/>
                <w:sz w:val="21"/>
                <w:szCs w:val="21"/>
              </w:rPr>
            </w:pPr>
            <w:r w:rsidDel="00000000" w:rsidR="00000000" w:rsidRPr="00000000">
              <w:rPr>
                <w:color w:val="313335"/>
                <w:sz w:val="21"/>
                <w:szCs w:val="21"/>
                <w:rtl w:val="0"/>
              </w:rPr>
              <w:t xml:space="preserve">Minimum Green Space at Grade (% of lot area)</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6">
            <w:pPr>
              <w:spacing w:after="20" w:line="443.076" w:lineRule="auto"/>
              <w:rPr>
                <w:color w:val="313335"/>
                <w:sz w:val="21"/>
                <w:szCs w:val="21"/>
              </w:rPr>
            </w:pPr>
            <w:r w:rsidDel="00000000" w:rsidR="00000000" w:rsidRPr="00000000">
              <w:rPr>
                <w:color w:val="313335"/>
                <w:sz w:val="21"/>
                <w:szCs w:val="21"/>
                <w:rtl w:val="0"/>
              </w:rPr>
              <w:t xml:space="preserve"> Detached single-family</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8">
            <w:pPr>
              <w:spacing w:after="20" w:line="443.076" w:lineRule="auto"/>
              <w:rPr>
                <w:color w:val="313335"/>
                <w:sz w:val="21"/>
                <w:szCs w:val="21"/>
              </w:rPr>
            </w:pPr>
            <w:ins w:author="Nathan Biller" w:id="14" w:date="2025-02-12T23:33:33Z">
              <w:r w:rsidDel="00000000" w:rsidR="00000000" w:rsidRPr="00000000">
                <w:rPr>
                  <w:color w:val="313335"/>
                  <w:sz w:val="21"/>
                  <w:szCs w:val="21"/>
                  <w:rtl w:val="0"/>
                </w:rPr>
                <w:t xml:space="preserve">0</w:t>
              </w:r>
            </w:ins>
            <w:del w:author="Nathan Biller" w:id="14" w:date="2025-02-12T23:33:33Z">
              <w:r w:rsidDel="00000000" w:rsidR="00000000" w:rsidRPr="00000000">
                <w:rPr>
                  <w:color w:val="313335"/>
                  <w:sz w:val="21"/>
                  <w:szCs w:val="21"/>
                  <w:rtl w:val="0"/>
                </w:rPr>
                <w:delText xml:space="preserve">40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9">
            <w:pPr>
              <w:spacing w:after="20" w:line="443.076" w:lineRule="auto"/>
              <w:rPr>
                <w:color w:val="313335"/>
                <w:sz w:val="21"/>
                <w:szCs w:val="21"/>
              </w:rPr>
            </w:pPr>
            <w:ins w:author="Nathan Biller" w:id="15" w:date="2025-02-12T23:33:40Z">
              <w:r w:rsidDel="00000000" w:rsidR="00000000" w:rsidRPr="00000000">
                <w:rPr>
                  <w:color w:val="313335"/>
                  <w:sz w:val="21"/>
                  <w:szCs w:val="21"/>
                  <w:rtl w:val="0"/>
                </w:rPr>
                <w:t xml:space="preserve">0</w:t>
              </w:r>
            </w:ins>
            <w:del w:author="Nathan Biller" w:id="15" w:date="2025-02-12T23:33:40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A">
            <w:pPr>
              <w:spacing w:after="20" w:line="443.076" w:lineRule="auto"/>
              <w:rPr>
                <w:color w:val="313335"/>
                <w:sz w:val="21"/>
                <w:szCs w:val="21"/>
              </w:rPr>
            </w:pPr>
            <w:ins w:author="Nathan Biller" w:id="16" w:date="2025-02-12T23:33:47Z">
              <w:r w:rsidDel="00000000" w:rsidR="00000000" w:rsidRPr="00000000">
                <w:rPr>
                  <w:color w:val="313335"/>
                  <w:sz w:val="21"/>
                  <w:szCs w:val="21"/>
                  <w:rtl w:val="0"/>
                </w:rPr>
                <w:t xml:space="preserve">0</w:t>
              </w:r>
            </w:ins>
            <w:del w:author="Nathan Biller" w:id="16" w:date="2025-02-12T23:33:47Z">
              <w:r w:rsidDel="00000000" w:rsidR="00000000" w:rsidRPr="00000000">
                <w:rPr>
                  <w:color w:val="313335"/>
                  <w:sz w:val="21"/>
                  <w:szCs w:val="21"/>
                  <w:rtl w:val="0"/>
                </w:rPr>
                <w:delText xml:space="preserve">50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B">
            <w:pPr>
              <w:spacing w:after="20" w:line="443.076" w:lineRule="auto"/>
              <w:rPr>
                <w:color w:val="313335"/>
                <w:sz w:val="21"/>
                <w:szCs w:val="21"/>
              </w:rPr>
            </w:pPr>
            <w:ins w:author="Nathan Biller" w:id="17" w:date="2025-02-12T23:34:00Z">
              <w:r w:rsidDel="00000000" w:rsidR="00000000" w:rsidRPr="00000000">
                <w:rPr>
                  <w:color w:val="313335"/>
                  <w:sz w:val="21"/>
                  <w:szCs w:val="21"/>
                  <w:rtl w:val="0"/>
                </w:rPr>
                <w:t xml:space="preserve">0</w:t>
              </w:r>
            </w:ins>
            <w:del w:author="Nathan Biller" w:id="17" w:date="2025-02-12T23:34:00Z">
              <w:r w:rsidDel="00000000" w:rsidR="00000000" w:rsidRPr="00000000">
                <w:rPr>
                  <w:color w:val="313335"/>
                  <w:sz w:val="21"/>
                  <w:szCs w:val="21"/>
                  <w:rtl w:val="0"/>
                </w:rPr>
                <w:delText xml:space="preserve">40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C">
            <w:pPr>
              <w:spacing w:after="20" w:line="443.076" w:lineRule="auto"/>
              <w:rPr>
                <w:color w:val="313335"/>
                <w:sz w:val="21"/>
                <w:szCs w:val="21"/>
              </w:rPr>
            </w:pPr>
            <w:ins w:author="Nathan Biller" w:id="18" w:date="2025-02-12T23:34:02Z">
              <w:r w:rsidDel="00000000" w:rsidR="00000000" w:rsidRPr="00000000">
                <w:rPr>
                  <w:color w:val="313335"/>
                  <w:sz w:val="21"/>
                  <w:szCs w:val="21"/>
                  <w:rtl w:val="0"/>
                </w:rPr>
                <w:t xml:space="preserve">0</w:t>
              </w:r>
            </w:ins>
            <w:del w:author="Nathan Biller" w:id="18" w:date="2025-02-12T23:34:02Z">
              <w:r w:rsidDel="00000000" w:rsidR="00000000" w:rsidRPr="00000000">
                <w:rPr>
                  <w:color w:val="313335"/>
                  <w:sz w:val="21"/>
                  <w:szCs w:val="21"/>
                  <w:rtl w:val="0"/>
                </w:rPr>
                <w:delText xml:space="preserve">60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D">
            <w:pPr>
              <w:spacing w:after="20" w:line="443.076" w:lineRule="auto"/>
              <w:rPr>
                <w:color w:val="313335"/>
                <w:sz w:val="21"/>
                <w:szCs w:val="21"/>
              </w:rPr>
            </w:pPr>
            <w:ins w:author="Nathan Biller" w:id="19" w:date="2025-02-12T23:34:15Z">
              <w:r w:rsidDel="00000000" w:rsidR="00000000" w:rsidRPr="00000000">
                <w:rPr>
                  <w:color w:val="313335"/>
                  <w:sz w:val="21"/>
                  <w:szCs w:val="21"/>
                  <w:rtl w:val="0"/>
                </w:rPr>
                <w:t xml:space="preserve">0</w:t>
              </w:r>
            </w:ins>
            <w:del w:author="Nathan Biller" w:id="19" w:date="2025-02-12T23:34:15Z">
              <w:r w:rsidDel="00000000" w:rsidR="00000000" w:rsidRPr="00000000">
                <w:rPr>
                  <w:color w:val="313335"/>
                  <w:sz w:val="21"/>
                  <w:szCs w:val="21"/>
                  <w:rtl w:val="0"/>
                </w:rPr>
                <w:delText xml:space="preserve">50</w:delText>
              </w:r>
            </w:del>
            <w:r w:rsidDel="00000000" w:rsidR="00000000" w:rsidRPr="00000000">
              <w:rPr>
                <w:rtl w:val="0"/>
              </w:rPr>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E">
            <w:pPr>
              <w:spacing w:after="20" w:line="443.076" w:lineRule="auto"/>
              <w:rPr>
                <w:color w:val="313335"/>
                <w:sz w:val="21"/>
                <w:szCs w:val="21"/>
              </w:rPr>
            </w:pPr>
            <w:r w:rsidDel="00000000" w:rsidR="00000000" w:rsidRPr="00000000">
              <w:rPr>
                <w:color w:val="313335"/>
                <w:sz w:val="21"/>
                <w:szCs w:val="21"/>
                <w:rtl w:val="0"/>
              </w:rPr>
              <w:t xml:space="preserve">5.5.06.H.</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3F">
            <w:pPr>
              <w:spacing w:after="20" w:line="443.076" w:lineRule="auto"/>
              <w:rPr>
                <w:color w:val="313335"/>
                <w:sz w:val="21"/>
                <w:szCs w:val="21"/>
              </w:rPr>
            </w:pPr>
            <w:r w:rsidDel="00000000" w:rsidR="00000000" w:rsidRPr="00000000">
              <w:rPr>
                <w:color w:val="313335"/>
                <w:sz w:val="21"/>
                <w:szCs w:val="21"/>
                <w:rtl w:val="0"/>
              </w:rPr>
              <w:t xml:space="preserve"> Attached single-family</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1">
            <w:pPr>
              <w:spacing w:after="20" w:line="443.076" w:lineRule="auto"/>
              <w:rPr>
                <w:color w:val="313335"/>
                <w:sz w:val="21"/>
                <w:szCs w:val="21"/>
              </w:rPr>
            </w:pPr>
            <w:ins w:author="Nathan Biller" w:id="20" w:date="2025-02-12T23:33:34Z">
              <w:r w:rsidDel="00000000" w:rsidR="00000000" w:rsidRPr="00000000">
                <w:rPr>
                  <w:color w:val="313335"/>
                  <w:sz w:val="21"/>
                  <w:szCs w:val="21"/>
                  <w:rtl w:val="0"/>
                </w:rPr>
                <w:t xml:space="preserve">0</w:t>
              </w:r>
            </w:ins>
            <w:del w:author="Nathan Biller" w:id="20" w:date="2025-02-12T23:33:34Z">
              <w:r w:rsidDel="00000000" w:rsidR="00000000" w:rsidRPr="00000000">
                <w:rPr>
                  <w:color w:val="313335"/>
                  <w:sz w:val="21"/>
                  <w:szCs w:val="21"/>
                  <w:rtl w:val="0"/>
                </w:rPr>
                <w:delText xml:space="preserve">40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2">
            <w:pPr>
              <w:spacing w:after="20" w:line="443.076" w:lineRule="auto"/>
              <w:rPr>
                <w:color w:val="313335"/>
                <w:sz w:val="21"/>
                <w:szCs w:val="21"/>
              </w:rPr>
            </w:pPr>
            <w:ins w:author="Nathan Biller" w:id="21" w:date="2025-02-12T23:33:41Z">
              <w:r w:rsidDel="00000000" w:rsidR="00000000" w:rsidRPr="00000000">
                <w:rPr>
                  <w:color w:val="313335"/>
                  <w:sz w:val="21"/>
                  <w:szCs w:val="21"/>
                  <w:rtl w:val="0"/>
                </w:rPr>
                <w:t xml:space="preserve">0</w:t>
              </w:r>
            </w:ins>
            <w:del w:author="Nathan Biller" w:id="21" w:date="2025-02-12T23:33:41Z">
              <w:r w:rsidDel="00000000" w:rsidR="00000000" w:rsidRPr="00000000">
                <w:rPr>
                  <w:color w:val="313335"/>
                  <w:sz w:val="21"/>
                  <w:szCs w:val="21"/>
                  <w:rtl w:val="0"/>
                </w:rPr>
                <w:delText xml:space="preserve">20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3">
            <w:pPr>
              <w:spacing w:after="20" w:line="443.076" w:lineRule="auto"/>
              <w:rPr>
                <w:color w:val="313335"/>
                <w:sz w:val="21"/>
                <w:szCs w:val="21"/>
              </w:rPr>
            </w:pPr>
            <w:ins w:author="Nathan Biller" w:id="22" w:date="2025-02-12T23:33:48Z">
              <w:r w:rsidDel="00000000" w:rsidR="00000000" w:rsidRPr="00000000">
                <w:rPr>
                  <w:color w:val="313335"/>
                  <w:sz w:val="21"/>
                  <w:szCs w:val="21"/>
                  <w:rtl w:val="0"/>
                </w:rPr>
                <w:t xml:space="preserve">0</w:t>
              </w:r>
            </w:ins>
            <w:del w:author="Nathan Biller" w:id="22" w:date="2025-02-12T23:33:48Z">
              <w:r w:rsidDel="00000000" w:rsidR="00000000" w:rsidRPr="00000000">
                <w:rPr>
                  <w:color w:val="313335"/>
                  <w:sz w:val="21"/>
                  <w:szCs w:val="21"/>
                  <w:rtl w:val="0"/>
                </w:rPr>
                <w:delText xml:space="preserve">50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4">
            <w:pPr>
              <w:spacing w:after="20" w:line="443.076" w:lineRule="auto"/>
              <w:rPr>
                <w:color w:val="313335"/>
                <w:sz w:val="21"/>
                <w:szCs w:val="21"/>
              </w:rPr>
            </w:pPr>
            <w:ins w:author="Nathan Biller" w:id="23" w:date="2025-02-12T23:33:59Z">
              <w:r w:rsidDel="00000000" w:rsidR="00000000" w:rsidRPr="00000000">
                <w:rPr>
                  <w:color w:val="313335"/>
                  <w:sz w:val="21"/>
                  <w:szCs w:val="21"/>
                  <w:rtl w:val="0"/>
                </w:rPr>
                <w:t xml:space="preserve">0</w:t>
              </w:r>
            </w:ins>
            <w:del w:author="Nathan Biller" w:id="23" w:date="2025-02-12T23:33:59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5">
            <w:pPr>
              <w:spacing w:after="20" w:line="443.076" w:lineRule="auto"/>
              <w:rPr>
                <w:color w:val="313335"/>
                <w:sz w:val="21"/>
                <w:szCs w:val="21"/>
              </w:rPr>
            </w:pPr>
            <w:ins w:author="Nathan Biller" w:id="24" w:date="2025-02-12T23:34:03Z">
              <w:r w:rsidDel="00000000" w:rsidR="00000000" w:rsidRPr="00000000">
                <w:rPr>
                  <w:color w:val="313335"/>
                  <w:sz w:val="21"/>
                  <w:szCs w:val="21"/>
                  <w:rtl w:val="0"/>
                </w:rPr>
                <w:t xml:space="preserve">0</w:t>
              </w:r>
            </w:ins>
            <w:del w:author="Nathan Biller" w:id="24" w:date="2025-02-12T23:34:03Z">
              <w:r w:rsidDel="00000000" w:rsidR="00000000" w:rsidRPr="00000000">
                <w:rPr>
                  <w:color w:val="313335"/>
                  <w:sz w:val="21"/>
                  <w:szCs w:val="21"/>
                  <w:rtl w:val="0"/>
                </w:rPr>
                <w:delText xml:space="preserve">60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6">
            <w:pPr>
              <w:spacing w:after="20" w:line="443.076" w:lineRule="auto"/>
              <w:rPr>
                <w:color w:val="313335"/>
                <w:sz w:val="21"/>
                <w:szCs w:val="21"/>
              </w:rPr>
            </w:pPr>
            <w:ins w:author="Nathan Biller" w:id="25" w:date="2025-02-12T23:34:13Z">
              <w:r w:rsidDel="00000000" w:rsidR="00000000" w:rsidRPr="00000000">
                <w:rPr>
                  <w:color w:val="313335"/>
                  <w:sz w:val="21"/>
                  <w:szCs w:val="21"/>
                  <w:rtl w:val="0"/>
                </w:rPr>
                <w:t xml:space="preserve">0</w:t>
              </w:r>
            </w:ins>
            <w:del w:author="Nathan Biller" w:id="25" w:date="2025-02-12T23:34:13Z">
              <w:r w:rsidDel="00000000" w:rsidR="00000000" w:rsidRPr="00000000">
                <w:rPr>
                  <w:color w:val="313335"/>
                  <w:sz w:val="21"/>
                  <w:szCs w:val="21"/>
                  <w:rtl w:val="0"/>
                </w:rPr>
                <w:delText xml:space="preserve">40</w:delText>
              </w:r>
            </w:del>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8">
            <w:pPr>
              <w:spacing w:after="20" w:line="443.076" w:lineRule="auto"/>
              <w:rPr>
                <w:color w:val="313335"/>
                <w:sz w:val="21"/>
                <w:szCs w:val="21"/>
              </w:rPr>
            </w:pPr>
            <w:r w:rsidDel="00000000" w:rsidR="00000000" w:rsidRPr="00000000">
              <w:rPr>
                <w:color w:val="313335"/>
                <w:sz w:val="21"/>
                <w:szCs w:val="21"/>
                <w:rtl w:val="0"/>
              </w:rPr>
              <w:t xml:space="preserve"> Two-family</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A">
            <w:pPr>
              <w:spacing w:after="20" w:line="443.076" w:lineRule="auto"/>
              <w:rPr>
                <w:color w:val="313335"/>
                <w:sz w:val="21"/>
                <w:szCs w:val="21"/>
              </w:rPr>
            </w:pPr>
            <w:ins w:author="Nathan Biller" w:id="26" w:date="2025-02-12T23:33:36Z">
              <w:r w:rsidDel="00000000" w:rsidR="00000000" w:rsidRPr="00000000">
                <w:rPr>
                  <w:color w:val="313335"/>
                  <w:sz w:val="21"/>
                  <w:szCs w:val="21"/>
                  <w:rtl w:val="0"/>
                </w:rPr>
                <w:t xml:space="preserve">0</w:t>
              </w:r>
            </w:ins>
            <w:del w:author="Nathan Biller" w:id="26" w:date="2025-02-12T23:33:36Z">
              <w:r w:rsidDel="00000000" w:rsidR="00000000" w:rsidRPr="00000000">
                <w:rPr>
                  <w:color w:val="313335"/>
                  <w:sz w:val="21"/>
                  <w:szCs w:val="21"/>
                  <w:rtl w:val="0"/>
                </w:rPr>
                <w:delText xml:space="preserve">35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B">
            <w:pPr>
              <w:spacing w:after="20" w:line="443.076" w:lineRule="auto"/>
              <w:rPr>
                <w:color w:val="313335"/>
                <w:sz w:val="21"/>
                <w:szCs w:val="21"/>
              </w:rPr>
            </w:pPr>
            <w:ins w:author="Nathan Biller" w:id="27" w:date="2025-02-12T23:33:43Z">
              <w:r w:rsidDel="00000000" w:rsidR="00000000" w:rsidRPr="00000000">
                <w:rPr>
                  <w:color w:val="313335"/>
                  <w:sz w:val="21"/>
                  <w:szCs w:val="21"/>
                  <w:rtl w:val="0"/>
                </w:rPr>
                <w:t xml:space="preserve">0</w:t>
              </w:r>
            </w:ins>
            <w:del w:author="Nathan Biller" w:id="27" w:date="2025-02-12T23:33:43Z">
              <w:r w:rsidDel="00000000" w:rsidR="00000000" w:rsidRPr="00000000">
                <w:rPr>
                  <w:color w:val="313335"/>
                  <w:sz w:val="21"/>
                  <w:szCs w:val="21"/>
                  <w:rtl w:val="0"/>
                </w:rPr>
                <w:delText xml:space="preserve">20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C">
            <w:pPr>
              <w:spacing w:after="20" w:line="443.076" w:lineRule="auto"/>
              <w:rPr>
                <w:color w:val="313335"/>
                <w:sz w:val="21"/>
                <w:szCs w:val="21"/>
              </w:rPr>
            </w:pPr>
            <w:ins w:author="Nathan Biller" w:id="28" w:date="2025-02-12T23:33:50Z">
              <w:r w:rsidDel="00000000" w:rsidR="00000000" w:rsidRPr="00000000">
                <w:rPr>
                  <w:color w:val="313335"/>
                  <w:sz w:val="21"/>
                  <w:szCs w:val="21"/>
                  <w:rtl w:val="0"/>
                </w:rPr>
                <w:t xml:space="preserve">0</w:t>
              </w:r>
            </w:ins>
            <w:del w:author="Nathan Biller" w:id="28" w:date="2025-02-12T23:33:50Z">
              <w:r w:rsidDel="00000000" w:rsidR="00000000" w:rsidRPr="00000000">
                <w:rPr>
                  <w:color w:val="313335"/>
                  <w:sz w:val="21"/>
                  <w:szCs w:val="21"/>
                  <w:rtl w:val="0"/>
                </w:rPr>
                <w:delText xml:space="preserve">40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D">
            <w:pPr>
              <w:spacing w:after="20" w:line="443.076" w:lineRule="auto"/>
              <w:rPr>
                <w:color w:val="313335"/>
                <w:sz w:val="21"/>
                <w:szCs w:val="21"/>
              </w:rPr>
            </w:pPr>
            <w:ins w:author="Nathan Biller" w:id="29" w:date="2025-02-12T23:33:57Z">
              <w:r w:rsidDel="00000000" w:rsidR="00000000" w:rsidRPr="00000000">
                <w:rPr>
                  <w:color w:val="313335"/>
                  <w:sz w:val="21"/>
                  <w:szCs w:val="21"/>
                  <w:rtl w:val="0"/>
                </w:rPr>
                <w:t xml:space="preserve">0</w:t>
              </w:r>
            </w:ins>
            <w:del w:author="Nathan Biller" w:id="29" w:date="2025-02-12T23:33:57Z">
              <w:r w:rsidDel="00000000" w:rsidR="00000000" w:rsidRPr="00000000">
                <w:rPr>
                  <w:color w:val="313335"/>
                  <w:sz w:val="21"/>
                  <w:szCs w:val="21"/>
                  <w:rtl w:val="0"/>
                </w:rPr>
                <w:delText xml:space="preserve">25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E">
            <w:pPr>
              <w:spacing w:after="20" w:line="443.076" w:lineRule="auto"/>
              <w:rPr>
                <w:color w:val="313335"/>
                <w:sz w:val="21"/>
                <w:szCs w:val="21"/>
              </w:rPr>
            </w:pPr>
            <w:ins w:author="Nathan Biller" w:id="30" w:date="2025-02-12T23:34:04Z">
              <w:r w:rsidDel="00000000" w:rsidR="00000000" w:rsidRPr="00000000">
                <w:rPr>
                  <w:color w:val="313335"/>
                  <w:sz w:val="21"/>
                  <w:szCs w:val="21"/>
                  <w:rtl w:val="0"/>
                </w:rPr>
                <w:t xml:space="preserve">0</w:t>
              </w:r>
            </w:ins>
            <w:del w:author="Nathan Biller" w:id="30" w:date="2025-02-12T23:34:04Z">
              <w:r w:rsidDel="00000000" w:rsidR="00000000" w:rsidRPr="00000000">
                <w:rPr>
                  <w:color w:val="313335"/>
                  <w:sz w:val="21"/>
                  <w:szCs w:val="21"/>
                  <w:rtl w:val="0"/>
                </w:rPr>
                <w:delText xml:space="preserve">50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4F">
            <w:pPr>
              <w:spacing w:after="20" w:line="443.076" w:lineRule="auto"/>
              <w:rPr>
                <w:color w:val="313335"/>
                <w:sz w:val="21"/>
                <w:szCs w:val="21"/>
              </w:rPr>
            </w:pPr>
            <w:ins w:author="Nathan Biller" w:id="31" w:date="2025-02-12T23:34:12Z">
              <w:r w:rsidDel="00000000" w:rsidR="00000000" w:rsidRPr="00000000">
                <w:rPr>
                  <w:color w:val="313335"/>
                  <w:sz w:val="21"/>
                  <w:szCs w:val="21"/>
                  <w:rtl w:val="0"/>
                </w:rPr>
                <w:t xml:space="preserve">0</w:t>
              </w:r>
            </w:ins>
            <w:del w:author="Nathan Biller" w:id="31" w:date="2025-02-12T23:34:12Z">
              <w:r w:rsidDel="00000000" w:rsidR="00000000" w:rsidRPr="00000000">
                <w:rPr>
                  <w:color w:val="313335"/>
                  <w:sz w:val="21"/>
                  <w:szCs w:val="21"/>
                  <w:rtl w:val="0"/>
                </w:rPr>
                <w:delText xml:space="preserve">30</w:delText>
              </w:r>
            </w:del>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1">
            <w:pPr>
              <w:spacing w:after="20" w:line="443.076" w:lineRule="auto"/>
              <w:rPr>
                <w:color w:val="313335"/>
                <w:sz w:val="21"/>
                <w:szCs w:val="21"/>
              </w:rPr>
            </w:pPr>
            <w:r w:rsidDel="00000000" w:rsidR="00000000" w:rsidRPr="00000000">
              <w:rPr>
                <w:color w:val="313335"/>
                <w:sz w:val="21"/>
                <w:szCs w:val="21"/>
                <w:rtl w:val="0"/>
              </w:rPr>
              <w:t xml:space="preserve"> Multiple family</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3">
            <w:pPr>
              <w:spacing w:after="20" w:line="443.076" w:lineRule="auto"/>
              <w:rPr>
                <w:color w:val="313335"/>
                <w:sz w:val="21"/>
                <w:szCs w:val="21"/>
              </w:rPr>
            </w:pPr>
            <w:ins w:author="Nathan Biller" w:id="32" w:date="2025-02-12T23:33:37Z">
              <w:r w:rsidDel="00000000" w:rsidR="00000000" w:rsidRPr="00000000">
                <w:rPr>
                  <w:color w:val="313335"/>
                  <w:sz w:val="21"/>
                  <w:szCs w:val="21"/>
                  <w:rtl w:val="0"/>
                </w:rPr>
                <w:t xml:space="preserve">0</w:t>
              </w:r>
            </w:ins>
            <w:del w:author="Nathan Biller" w:id="32" w:date="2025-02-12T23:33:37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4">
            <w:pPr>
              <w:spacing w:after="20" w:line="443.076" w:lineRule="auto"/>
              <w:rPr>
                <w:color w:val="313335"/>
                <w:sz w:val="21"/>
                <w:szCs w:val="21"/>
              </w:rPr>
            </w:pPr>
            <w:ins w:author="Nathan Biller" w:id="33" w:date="2025-02-12T23:33:44Z">
              <w:r w:rsidDel="00000000" w:rsidR="00000000" w:rsidRPr="00000000">
                <w:rPr>
                  <w:color w:val="313335"/>
                  <w:sz w:val="21"/>
                  <w:szCs w:val="21"/>
                  <w:rtl w:val="0"/>
                </w:rPr>
                <w:t xml:space="preserve">0</w:t>
              </w:r>
            </w:ins>
            <w:del w:author="Nathan Biller" w:id="33" w:date="2025-02-12T23:33:44Z">
              <w:r w:rsidDel="00000000" w:rsidR="00000000" w:rsidRPr="00000000">
                <w:rPr>
                  <w:color w:val="313335"/>
                  <w:sz w:val="21"/>
                  <w:szCs w:val="21"/>
                  <w:rtl w:val="0"/>
                </w:rPr>
                <w:delText xml:space="preserve">20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5">
            <w:pPr>
              <w:spacing w:after="20" w:line="443.076" w:lineRule="auto"/>
              <w:rPr>
                <w:color w:val="313335"/>
                <w:sz w:val="21"/>
                <w:szCs w:val="21"/>
              </w:rPr>
            </w:pPr>
            <w:ins w:author="Nathan Biller" w:id="34" w:date="2025-02-12T23:33:52Z">
              <w:r w:rsidDel="00000000" w:rsidR="00000000" w:rsidRPr="00000000">
                <w:rPr>
                  <w:color w:val="313335"/>
                  <w:sz w:val="21"/>
                  <w:szCs w:val="21"/>
                  <w:rtl w:val="0"/>
                </w:rPr>
                <w:t xml:space="preserve">0</w:t>
              </w:r>
            </w:ins>
            <w:del w:author="Nathan Biller" w:id="34" w:date="2025-02-12T23:33:52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6">
            <w:pPr>
              <w:spacing w:after="20" w:line="443.076" w:lineRule="auto"/>
              <w:rPr>
                <w:color w:val="313335"/>
                <w:sz w:val="21"/>
                <w:szCs w:val="21"/>
              </w:rPr>
            </w:pPr>
            <w:ins w:author="Nathan Biller" w:id="35" w:date="2025-02-12T23:33:56Z">
              <w:r w:rsidDel="00000000" w:rsidR="00000000" w:rsidRPr="00000000">
                <w:rPr>
                  <w:color w:val="313335"/>
                  <w:sz w:val="21"/>
                  <w:szCs w:val="21"/>
                  <w:rtl w:val="0"/>
                </w:rPr>
                <w:t xml:space="preserve">0</w:t>
              </w:r>
            </w:ins>
            <w:del w:author="Nathan Biller" w:id="35" w:date="2025-02-12T23:33:56Z">
              <w:r w:rsidDel="00000000" w:rsidR="00000000" w:rsidRPr="00000000">
                <w:rPr>
                  <w:color w:val="313335"/>
                  <w:sz w:val="21"/>
                  <w:szCs w:val="21"/>
                  <w:rtl w:val="0"/>
                </w:rPr>
                <w:delText xml:space="preserve">25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7">
            <w:pPr>
              <w:spacing w:after="20" w:line="443.076" w:lineRule="auto"/>
              <w:rPr>
                <w:color w:val="313335"/>
                <w:sz w:val="21"/>
                <w:szCs w:val="21"/>
              </w:rPr>
            </w:pPr>
            <w:ins w:author="Nathan Biller" w:id="36" w:date="2025-02-12T23:34:06Z">
              <w:r w:rsidDel="00000000" w:rsidR="00000000" w:rsidRPr="00000000">
                <w:rPr>
                  <w:color w:val="313335"/>
                  <w:sz w:val="21"/>
                  <w:szCs w:val="21"/>
                  <w:rtl w:val="0"/>
                </w:rPr>
                <w:t xml:space="preserve">0</w:t>
              </w:r>
            </w:ins>
            <w:del w:author="Nathan Biller" w:id="36" w:date="2025-02-12T23:34:06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8">
            <w:pPr>
              <w:spacing w:after="20" w:line="443.076" w:lineRule="auto"/>
              <w:rPr>
                <w:color w:val="313335"/>
                <w:sz w:val="21"/>
                <w:szCs w:val="21"/>
              </w:rPr>
            </w:pPr>
            <w:ins w:author="Nathan Biller" w:id="37" w:date="2025-02-12T23:34:12Z">
              <w:r w:rsidDel="00000000" w:rsidR="00000000" w:rsidRPr="00000000">
                <w:rPr>
                  <w:color w:val="313335"/>
                  <w:sz w:val="21"/>
                  <w:szCs w:val="21"/>
                  <w:rtl w:val="0"/>
                </w:rPr>
                <w:t xml:space="preserve">0</w:t>
              </w:r>
            </w:ins>
            <w:del w:author="Nathan Biller" w:id="37" w:date="2025-02-12T23:34:12Z">
              <w:r w:rsidDel="00000000" w:rsidR="00000000" w:rsidRPr="00000000">
                <w:rPr>
                  <w:color w:val="313335"/>
                  <w:sz w:val="21"/>
                  <w:szCs w:val="21"/>
                  <w:rtl w:val="0"/>
                </w:rPr>
                <w:delText xml:space="preserve">30</w:delText>
              </w:r>
            </w:del>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A">
            <w:pPr>
              <w:spacing w:after="20" w:line="443.076" w:lineRule="auto"/>
              <w:rPr>
                <w:color w:val="313335"/>
                <w:sz w:val="21"/>
                <w:szCs w:val="21"/>
              </w:rPr>
            </w:pPr>
            <w:r w:rsidDel="00000000" w:rsidR="00000000" w:rsidRPr="00000000">
              <w:rPr>
                <w:color w:val="313335"/>
                <w:sz w:val="21"/>
                <w:szCs w:val="21"/>
                <w:rtl w:val="0"/>
              </w:rPr>
              <w:t xml:space="preserve"> Non-residential uses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C">
            <w:pPr>
              <w:spacing w:after="20" w:line="443.076" w:lineRule="auto"/>
              <w:rPr>
                <w:color w:val="313335"/>
                <w:sz w:val="21"/>
                <w:szCs w:val="21"/>
              </w:rPr>
            </w:pPr>
            <w:ins w:author="Nathan Biller" w:id="38" w:date="2025-02-12T23:33:38Z">
              <w:r w:rsidDel="00000000" w:rsidR="00000000" w:rsidRPr="00000000">
                <w:rPr>
                  <w:color w:val="313335"/>
                  <w:sz w:val="21"/>
                  <w:szCs w:val="21"/>
                  <w:rtl w:val="0"/>
                </w:rPr>
                <w:t xml:space="preserve">0</w:t>
              </w:r>
            </w:ins>
            <w:del w:author="Nathan Biller" w:id="38" w:date="2025-02-12T23:33:38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D">
            <w:pPr>
              <w:spacing w:after="20" w:line="443.076" w:lineRule="auto"/>
              <w:rPr>
                <w:color w:val="313335"/>
                <w:sz w:val="21"/>
                <w:szCs w:val="21"/>
              </w:rPr>
            </w:pPr>
            <w:ins w:author="Nathan Biller" w:id="39" w:date="2025-02-12T23:33:45Z">
              <w:r w:rsidDel="00000000" w:rsidR="00000000" w:rsidRPr="00000000">
                <w:rPr>
                  <w:color w:val="313335"/>
                  <w:sz w:val="21"/>
                  <w:szCs w:val="21"/>
                  <w:rtl w:val="0"/>
                </w:rPr>
                <w:t xml:space="preserve">0</w:t>
              </w:r>
            </w:ins>
            <w:del w:author="Nathan Biller" w:id="39" w:date="2025-02-12T23:33:45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E">
            <w:pPr>
              <w:spacing w:after="20" w:line="443.076" w:lineRule="auto"/>
              <w:rPr>
                <w:color w:val="313335"/>
                <w:sz w:val="21"/>
                <w:szCs w:val="21"/>
              </w:rPr>
            </w:pPr>
            <w:ins w:author="Nathan Biller" w:id="40" w:date="2025-02-12T23:33:53Z">
              <w:r w:rsidDel="00000000" w:rsidR="00000000" w:rsidRPr="00000000">
                <w:rPr>
                  <w:color w:val="313335"/>
                  <w:sz w:val="21"/>
                  <w:szCs w:val="21"/>
                  <w:rtl w:val="0"/>
                </w:rPr>
                <w:t xml:space="preserve">0</w:t>
              </w:r>
            </w:ins>
            <w:del w:author="Nathan Biller" w:id="40" w:date="2025-02-12T23:33:53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5F">
            <w:pPr>
              <w:spacing w:after="20" w:line="443.076" w:lineRule="auto"/>
              <w:rPr>
                <w:color w:val="313335"/>
                <w:sz w:val="21"/>
                <w:szCs w:val="21"/>
              </w:rPr>
            </w:pPr>
            <w:ins w:author="Nathan Biller" w:id="41" w:date="2025-02-12T23:33:54Z">
              <w:r w:rsidDel="00000000" w:rsidR="00000000" w:rsidRPr="00000000">
                <w:rPr>
                  <w:color w:val="313335"/>
                  <w:sz w:val="21"/>
                  <w:szCs w:val="21"/>
                  <w:rtl w:val="0"/>
                </w:rPr>
                <w:t xml:space="preserve">0</w:t>
              </w:r>
            </w:ins>
            <w:del w:author="Nathan Biller" w:id="41" w:date="2025-02-12T23:33:54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60">
            <w:pPr>
              <w:spacing w:after="20" w:line="443.076" w:lineRule="auto"/>
              <w:rPr>
                <w:color w:val="313335"/>
                <w:sz w:val="21"/>
                <w:szCs w:val="21"/>
              </w:rPr>
            </w:pPr>
            <w:ins w:author="Nathan Biller" w:id="42" w:date="2025-02-12T23:34:07Z">
              <w:r w:rsidDel="00000000" w:rsidR="00000000" w:rsidRPr="00000000">
                <w:rPr>
                  <w:color w:val="313335"/>
                  <w:sz w:val="21"/>
                  <w:szCs w:val="21"/>
                  <w:rtl w:val="0"/>
                </w:rPr>
                <w:t xml:space="preserve">0</w:t>
              </w:r>
            </w:ins>
            <w:del w:author="Nathan Biller" w:id="42" w:date="2025-02-12T23:34:07Z">
              <w:r w:rsidDel="00000000" w:rsidR="00000000" w:rsidRPr="00000000">
                <w:rPr>
                  <w:color w:val="313335"/>
                  <w:sz w:val="21"/>
                  <w:szCs w:val="21"/>
                  <w:rtl w:val="0"/>
                </w:rPr>
                <w:delText xml:space="preserve">30</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61">
            <w:pPr>
              <w:spacing w:after="20" w:line="443.076" w:lineRule="auto"/>
              <w:rPr>
                <w:color w:val="313335"/>
                <w:sz w:val="21"/>
                <w:szCs w:val="21"/>
              </w:rPr>
            </w:pPr>
            <w:ins w:author="Nathan Biller" w:id="43" w:date="2025-02-12T23:34:09Z">
              <w:r w:rsidDel="00000000" w:rsidR="00000000" w:rsidRPr="00000000">
                <w:rPr>
                  <w:color w:val="313335"/>
                  <w:sz w:val="21"/>
                  <w:szCs w:val="21"/>
                  <w:rtl w:val="0"/>
                </w:rPr>
                <w:t xml:space="preserve">0</w:t>
              </w:r>
            </w:ins>
            <w:del w:author="Nathan Biller" w:id="43" w:date="2025-02-12T23:34:09Z">
              <w:r w:rsidDel="00000000" w:rsidR="00000000" w:rsidRPr="00000000">
                <w:rPr>
                  <w:color w:val="313335"/>
                  <w:sz w:val="21"/>
                  <w:szCs w:val="21"/>
                  <w:rtl w:val="0"/>
                </w:rPr>
                <w:delText xml:space="preserve">30</w:delText>
              </w:r>
            </w:del>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63">
            <w:pPr>
              <w:spacing w:after="20" w:line="443.076" w:lineRule="auto"/>
              <w:rPr>
                <w:color w:val="313335"/>
                <w:sz w:val="21"/>
                <w:szCs w:val="21"/>
              </w:rPr>
            </w:pPr>
            <w:r w:rsidDel="00000000" w:rsidR="00000000" w:rsidRPr="00000000">
              <w:rPr>
                <w:color w:val="313335"/>
                <w:sz w:val="21"/>
                <w:szCs w:val="21"/>
                <w:rtl w:val="0"/>
              </w:rPr>
              <w:t xml:space="preserve">Minimum Tree Canopy (% of lot area)</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6C">
            <w:pPr>
              <w:spacing w:after="20" w:line="443.076" w:lineRule="auto"/>
              <w:rPr>
                <w:color w:val="313335"/>
                <w:sz w:val="21"/>
                <w:szCs w:val="21"/>
              </w:rPr>
            </w:pPr>
            <w:r w:rsidDel="00000000" w:rsidR="00000000" w:rsidRPr="00000000">
              <w:rPr>
                <w:color w:val="313335"/>
                <w:sz w:val="21"/>
                <w:szCs w:val="21"/>
                <w:rtl w:val="0"/>
              </w:rPr>
              <w:t xml:space="preserve"> Multiple-family/group living</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6E">
            <w:pPr>
              <w:spacing w:after="20" w:line="443.076" w:lineRule="auto"/>
              <w:rPr>
                <w:color w:val="313335"/>
                <w:sz w:val="21"/>
                <w:szCs w:val="21"/>
              </w:rPr>
            </w:pPr>
            <w:r w:rsidDel="00000000" w:rsidR="00000000" w:rsidRPr="00000000">
              <w:rPr>
                <w:color w:val="313335"/>
                <w:sz w:val="21"/>
                <w:szCs w:val="21"/>
                <w:rtl w:val="0"/>
              </w:rPr>
              <w:t xml:space="preserve">37</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6F">
            <w:pPr>
              <w:spacing w:after="20" w:line="443.076" w:lineRule="auto"/>
              <w:rPr>
                <w:color w:val="313335"/>
                <w:sz w:val="21"/>
                <w:szCs w:val="21"/>
              </w:rPr>
            </w:pPr>
            <w:r w:rsidDel="00000000" w:rsidR="00000000" w:rsidRPr="00000000">
              <w:rPr>
                <w:color w:val="313335"/>
                <w:sz w:val="21"/>
                <w:szCs w:val="21"/>
                <w:rtl w:val="0"/>
              </w:rPr>
              <w:t xml:space="preserve">34</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0">
            <w:pPr>
              <w:spacing w:after="20" w:line="443.076" w:lineRule="auto"/>
              <w:rPr>
                <w:color w:val="313335"/>
                <w:sz w:val="21"/>
                <w:szCs w:val="21"/>
              </w:rPr>
            </w:pPr>
            <w:r w:rsidDel="00000000" w:rsidR="00000000" w:rsidRPr="00000000">
              <w:rPr>
                <w:color w:val="313335"/>
                <w:sz w:val="21"/>
                <w:szCs w:val="21"/>
                <w:rtl w:val="0"/>
              </w:rPr>
              <w:t xml:space="preserve">48</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1">
            <w:pPr>
              <w:spacing w:after="20" w:line="443.076" w:lineRule="auto"/>
              <w:rPr>
                <w:color w:val="313335"/>
                <w:sz w:val="21"/>
                <w:szCs w:val="21"/>
              </w:rPr>
            </w:pPr>
            <w:r w:rsidDel="00000000" w:rsidR="00000000" w:rsidRPr="00000000">
              <w:rPr>
                <w:color w:val="313335"/>
                <w:sz w:val="21"/>
                <w:szCs w:val="21"/>
                <w:rtl w:val="0"/>
              </w:rPr>
              <w:t xml:space="preserve">41</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2">
            <w:pPr>
              <w:spacing w:after="20" w:line="443.076" w:lineRule="auto"/>
              <w:rPr>
                <w:color w:val="313335"/>
                <w:sz w:val="21"/>
                <w:szCs w:val="21"/>
              </w:rPr>
            </w:pPr>
            <w:r w:rsidDel="00000000" w:rsidR="00000000" w:rsidRPr="00000000">
              <w:rPr>
                <w:color w:val="313335"/>
                <w:sz w:val="21"/>
                <w:szCs w:val="21"/>
                <w:rtl w:val="0"/>
              </w:rPr>
              <w:t xml:space="preserve">51</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3">
            <w:pPr>
              <w:spacing w:after="20" w:line="443.076" w:lineRule="auto"/>
              <w:rPr>
                <w:color w:val="313335"/>
                <w:sz w:val="21"/>
                <w:szCs w:val="21"/>
              </w:rPr>
            </w:pPr>
            <w:r w:rsidDel="00000000" w:rsidR="00000000" w:rsidRPr="00000000">
              <w:rPr>
                <w:color w:val="313335"/>
                <w:sz w:val="21"/>
                <w:szCs w:val="21"/>
                <w:rtl w:val="0"/>
              </w:rPr>
              <w:t xml:space="preserve">35</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4">
            <w:pPr>
              <w:spacing w:after="20" w:line="443.076" w:lineRule="auto"/>
              <w:rPr>
                <w:color w:val="313335"/>
                <w:sz w:val="21"/>
                <w:szCs w:val="21"/>
              </w:rPr>
            </w:pPr>
            <w:hyperlink r:id="rId7">
              <w:r w:rsidDel="00000000" w:rsidR="00000000" w:rsidRPr="00000000">
                <w:rPr>
                  <w:color w:val="096fcc"/>
                  <w:sz w:val="21"/>
                  <w:szCs w:val="21"/>
                  <w:u w:val="single"/>
                  <w:rtl w:val="0"/>
                </w:rPr>
                <w:t xml:space="preserve">5.11.09</w:t>
              </w:r>
            </w:hyperlink>
            <w:r w:rsidDel="00000000" w:rsidR="00000000" w:rsidRPr="00000000">
              <w:rPr>
                <w:color w:val="313335"/>
                <w:sz w:val="21"/>
                <w:szCs w:val="21"/>
                <w:rtl w:val="0"/>
              </w:rPr>
              <w:t xml:space="preserve">.</w:t>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5">
            <w:pPr>
              <w:spacing w:after="20" w:line="443.076" w:lineRule="auto"/>
              <w:rPr>
                <w:color w:val="313335"/>
                <w:sz w:val="21"/>
                <w:szCs w:val="21"/>
              </w:rPr>
            </w:pPr>
            <w:r w:rsidDel="00000000" w:rsidR="00000000" w:rsidRPr="00000000">
              <w:rPr>
                <w:color w:val="313335"/>
                <w:sz w:val="21"/>
                <w:szCs w:val="21"/>
                <w:rtl w:val="0"/>
              </w:rPr>
              <w:t xml:space="preserve"> Non-residential uses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7">
            <w:pPr>
              <w:spacing w:after="20" w:line="443.076" w:lineRule="auto"/>
              <w:rPr>
                <w:color w:val="313335"/>
                <w:sz w:val="21"/>
                <w:szCs w:val="21"/>
              </w:rPr>
            </w:pPr>
            <w:r w:rsidDel="00000000" w:rsidR="00000000" w:rsidRPr="00000000">
              <w:rPr>
                <w:color w:val="313335"/>
                <w:sz w:val="21"/>
                <w:szCs w:val="21"/>
                <w:rtl w:val="0"/>
              </w:rPr>
              <w:t xml:space="preserve">37</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8">
            <w:pPr>
              <w:spacing w:after="20" w:line="443.076" w:lineRule="auto"/>
              <w:rPr>
                <w:color w:val="313335"/>
                <w:sz w:val="21"/>
                <w:szCs w:val="21"/>
              </w:rPr>
            </w:pPr>
            <w:r w:rsidDel="00000000" w:rsidR="00000000" w:rsidRPr="00000000">
              <w:rPr>
                <w:color w:val="313335"/>
                <w:sz w:val="21"/>
                <w:szCs w:val="21"/>
                <w:rtl w:val="0"/>
              </w:rPr>
              <w:t xml:space="preserve">34</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9">
            <w:pPr>
              <w:spacing w:after="20" w:line="443.076" w:lineRule="auto"/>
              <w:rPr>
                <w:color w:val="313335"/>
                <w:sz w:val="21"/>
                <w:szCs w:val="21"/>
              </w:rPr>
            </w:pPr>
            <w:r w:rsidDel="00000000" w:rsidR="00000000" w:rsidRPr="00000000">
              <w:rPr>
                <w:color w:val="313335"/>
                <w:sz w:val="21"/>
                <w:szCs w:val="21"/>
                <w:rtl w:val="0"/>
              </w:rPr>
              <w:t xml:space="preserve">48</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A">
            <w:pPr>
              <w:spacing w:after="20" w:line="443.076" w:lineRule="auto"/>
              <w:rPr>
                <w:color w:val="313335"/>
                <w:sz w:val="21"/>
                <w:szCs w:val="21"/>
              </w:rPr>
            </w:pPr>
            <w:r w:rsidDel="00000000" w:rsidR="00000000" w:rsidRPr="00000000">
              <w:rPr>
                <w:color w:val="313335"/>
                <w:sz w:val="21"/>
                <w:szCs w:val="21"/>
                <w:rtl w:val="0"/>
              </w:rPr>
              <w:t xml:space="preserve">41</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B">
            <w:pPr>
              <w:spacing w:after="20" w:line="443.076" w:lineRule="auto"/>
              <w:rPr>
                <w:color w:val="313335"/>
                <w:sz w:val="21"/>
                <w:szCs w:val="21"/>
              </w:rPr>
            </w:pPr>
            <w:r w:rsidDel="00000000" w:rsidR="00000000" w:rsidRPr="00000000">
              <w:rPr>
                <w:color w:val="313335"/>
                <w:sz w:val="21"/>
                <w:szCs w:val="21"/>
                <w:rtl w:val="0"/>
              </w:rPr>
              <w:t xml:space="preserve">51</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C">
            <w:pPr>
              <w:spacing w:after="20" w:line="443.076" w:lineRule="auto"/>
              <w:rPr>
                <w:color w:val="313335"/>
                <w:sz w:val="21"/>
                <w:szCs w:val="21"/>
              </w:rPr>
            </w:pPr>
            <w:r w:rsidDel="00000000" w:rsidR="00000000" w:rsidRPr="00000000">
              <w:rPr>
                <w:color w:val="313335"/>
                <w:sz w:val="21"/>
                <w:szCs w:val="21"/>
                <w:rtl w:val="0"/>
              </w:rPr>
              <w:t xml:space="preserve">35</w:t>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7E">
            <w:pPr>
              <w:spacing w:after="20" w:line="443.076" w:lineRule="auto"/>
              <w:rPr>
                <w:color w:val="313335"/>
                <w:sz w:val="21"/>
                <w:szCs w:val="21"/>
              </w:rPr>
            </w:pPr>
            <w:r w:rsidDel="00000000" w:rsidR="00000000" w:rsidRPr="00000000">
              <w:rPr>
                <w:color w:val="313335"/>
                <w:sz w:val="16"/>
                <w:szCs w:val="16"/>
                <w:rtl w:val="0"/>
              </w:rPr>
              <w:t xml:space="preserve">1 </w:t>
            </w:r>
            <w:r w:rsidDel="00000000" w:rsidR="00000000" w:rsidRPr="00000000">
              <w:rPr>
                <w:color w:val="313335"/>
                <w:sz w:val="21"/>
                <w:szCs w:val="21"/>
                <w:rtl w:val="0"/>
              </w:rPr>
              <w:t xml:space="preserve">This dimension shall apply in areas not established, per Sections 5.2.05.C. and 5.5.06.B-D.</w:t>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87">
            <w:pPr>
              <w:spacing w:after="20" w:line="443.076" w:lineRule="auto"/>
              <w:rPr>
                <w:color w:val="313335"/>
                <w:sz w:val="21"/>
                <w:szCs w:val="21"/>
              </w:rPr>
            </w:pPr>
            <w:r w:rsidDel="00000000" w:rsidR="00000000" w:rsidRPr="00000000">
              <w:rPr>
                <w:color w:val="313335"/>
                <w:sz w:val="16"/>
                <w:szCs w:val="16"/>
                <w:rtl w:val="0"/>
              </w:rPr>
              <w:t xml:space="preserve">2 </w:t>
            </w:r>
            <w:r w:rsidDel="00000000" w:rsidR="00000000" w:rsidRPr="00000000">
              <w:rPr>
                <w:color w:val="313335"/>
                <w:sz w:val="21"/>
                <w:szCs w:val="21"/>
                <w:rtl w:val="0"/>
              </w:rPr>
              <w:t xml:space="preserve">See Section 5.5.06.B.4.</w:t>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90">
            <w:pPr>
              <w:spacing w:after="20" w:line="443.076" w:lineRule="auto"/>
              <w:rPr>
                <w:color w:val="313335"/>
                <w:sz w:val="21"/>
                <w:szCs w:val="21"/>
              </w:rPr>
            </w:pPr>
            <w:r w:rsidDel="00000000" w:rsidR="00000000" w:rsidRPr="00000000">
              <w:rPr>
                <w:color w:val="313335"/>
                <w:sz w:val="21"/>
                <w:szCs w:val="21"/>
                <w:rtl w:val="0"/>
              </w:rPr>
              <w:t xml:space="preserve">"—" = Not Applicable</w:t>
            </w:r>
          </w:p>
        </w:tc>
      </w:tr>
    </w:tbl>
    <w:p w:rsidR="00000000" w:rsidDel="00000000" w:rsidP="00000000" w:rsidRDefault="00000000" w:rsidRPr="00000000" w14:paraId="00000199">
      <w:pPr>
        <w:shd w:fill="ffffff" w:val="clear"/>
        <w:spacing w:after="200" w:lineRule="auto"/>
        <w:rPr>
          <w:color w:val="313335"/>
          <w:sz w:val="21"/>
          <w:szCs w:val="21"/>
        </w:rPr>
      </w:pPr>
      <w:r w:rsidDel="00000000" w:rsidR="00000000" w:rsidRPr="00000000">
        <w:rPr>
          <w:color w:val="313335"/>
          <w:sz w:val="21"/>
          <w:szCs w:val="21"/>
          <w:rtl w:val="0"/>
        </w:rPr>
        <w:t xml:space="preserve"> </w:t>
        <w:br w:type="textWrapping"/>
      </w:r>
    </w:p>
    <w:p w:rsidR="00000000" w:rsidDel="00000000" w:rsidP="00000000" w:rsidRDefault="00000000" w:rsidRPr="00000000" w14:paraId="0000019A">
      <w:pPr>
        <w:shd w:fill="ffffff" w:val="clear"/>
        <w:spacing w:after="200" w:lineRule="auto"/>
        <w:rPr>
          <w:del w:author="Nathan Biller" w:id="44" w:date="2025-02-12T23:46:21Z"/>
          <w:i w:val="1"/>
          <w:color w:val="313335"/>
          <w:sz w:val="21"/>
          <w:szCs w:val="21"/>
        </w:rPr>
      </w:pPr>
      <w:r w:rsidDel="00000000" w:rsidR="00000000" w:rsidRPr="00000000">
        <w:rPr>
          <w:color w:val="313335"/>
          <w:sz w:val="21"/>
          <w:szCs w:val="21"/>
          <w:rtl w:val="0"/>
        </w:rPr>
        <w:br w:type="textWrapping"/>
        <w:br w:type="textWrapping"/>
      </w:r>
      <w:del w:author="Nathan Biller" w:id="44" w:date="2025-02-12T23:46:21Z">
        <w:r w:rsidDel="00000000" w:rsidR="00000000" w:rsidRPr="00000000">
          <w:rPr>
            <w:color w:val="313335"/>
            <w:sz w:val="21"/>
            <w:szCs w:val="21"/>
            <w:rtl w:val="0"/>
          </w:rPr>
          <w:delText xml:space="preserve">H. </w:delText>
        </w:r>
        <w:r w:rsidDel="00000000" w:rsidR="00000000" w:rsidRPr="00000000">
          <w:rPr>
            <w:i w:val="1"/>
            <w:color w:val="313335"/>
            <w:sz w:val="21"/>
            <w:szCs w:val="21"/>
            <w:rtl w:val="0"/>
          </w:rPr>
          <w:delText xml:space="preserve">Minimum Required Greenspace at Grade.</w:delText>
        </w:r>
      </w:del>
    </w:p>
    <w:p w:rsidR="00000000" w:rsidDel="00000000" w:rsidP="00000000" w:rsidRDefault="00000000" w:rsidRPr="00000000" w14:paraId="0000019B">
      <w:pPr>
        <w:numPr>
          <w:ilvl w:val="0"/>
          <w:numId w:val="3"/>
        </w:numPr>
        <w:shd w:fill="ffffff" w:val="clear"/>
        <w:spacing w:after="0" w:afterAutospacing="0" w:lineRule="auto"/>
        <w:ind w:left="720" w:right="120" w:hanging="360"/>
        <w:rPr>
          <w:del w:author="Nathan Biller" w:id="44" w:date="2025-02-12T23:46:21Z"/>
          <w:color w:val="313335"/>
          <w:sz w:val="21"/>
          <w:szCs w:val="21"/>
          <w:u w:val="none"/>
        </w:rPr>
      </w:pPr>
      <w:del w:author="Nathan Biller" w:id="44" w:date="2025-02-12T23:46:21Z">
        <w:r w:rsidDel="00000000" w:rsidR="00000000" w:rsidRPr="00000000">
          <w:rPr>
            <w:i w:val="1"/>
            <w:color w:val="313335"/>
            <w:sz w:val="21"/>
            <w:szCs w:val="21"/>
            <w:rtl w:val="0"/>
          </w:rPr>
          <w:delText xml:space="preserve">Purpose.</w:delText>
        </w:r>
        <w:r w:rsidDel="00000000" w:rsidR="00000000" w:rsidRPr="00000000">
          <w:rPr>
            <w:color w:val="313335"/>
            <w:sz w:val="21"/>
            <w:szCs w:val="21"/>
            <w:rtl w:val="0"/>
          </w:rPr>
          <w:delText xml:space="preserve"> The minimum greenspace requirements are designed to ensure a sufficient amount of area of greenspace for recreation and nature, as well as to provide pervious surface to assist in stormwater management.</w:delText>
        </w:r>
      </w:del>
    </w:p>
    <w:p w:rsidR="00000000" w:rsidDel="00000000" w:rsidP="00000000" w:rsidRDefault="00000000" w:rsidRPr="00000000" w14:paraId="0000019C">
      <w:pPr>
        <w:numPr>
          <w:ilvl w:val="0"/>
          <w:numId w:val="3"/>
        </w:numPr>
        <w:shd w:fill="ffffff" w:val="clear"/>
        <w:spacing w:after="0" w:afterAutospacing="0" w:lineRule="auto"/>
        <w:ind w:left="720" w:right="120" w:hanging="360"/>
        <w:rPr>
          <w:del w:author="Nathan Biller" w:id="44" w:date="2025-02-12T23:46:21Z"/>
          <w:sz w:val="21"/>
          <w:szCs w:val="21"/>
          <w:u w:val="none"/>
        </w:rPr>
      </w:pPr>
      <w:del w:author="Nathan Biller" w:id="44" w:date="2025-02-12T23:46:21Z">
        <w:r w:rsidDel="00000000" w:rsidR="00000000" w:rsidRPr="00000000">
          <w:rPr>
            <w:i w:val="1"/>
            <w:color w:val="313335"/>
            <w:sz w:val="21"/>
            <w:szCs w:val="21"/>
            <w:rtl w:val="0"/>
          </w:rPr>
          <w:delText xml:space="preserve">Applicability.</w:delText>
        </w:r>
        <w:r w:rsidDel="00000000" w:rsidR="00000000" w:rsidRPr="00000000">
          <w:rPr>
            <w:color w:val="313335"/>
            <w:sz w:val="21"/>
            <w:szCs w:val="21"/>
            <w:rtl w:val="0"/>
          </w:rPr>
          <w:delText xml:space="preserve"> The minimum required greenspace, as defined by </w:delText>
        </w:r>
        <w:r w:rsidDel="00000000" w:rsidR="00000000" w:rsidRPr="00000000">
          <w:fldChar w:fldCharType="begin"/>
        </w:r>
        <w:r w:rsidDel="00000000" w:rsidR="00000000" w:rsidRPr="00000000">
          <w:delInstrText xml:space="preserve">HYPERLINK "https://library.municode.com/mi/grand_rapids/codes/code_of_ordinances?nodeId=TITV--ZONING_PLANNING_CH61ZOOR_ART16DE"</w:delInstrText>
        </w:r>
        <w:r w:rsidDel="00000000" w:rsidR="00000000" w:rsidRPr="00000000">
          <w:fldChar w:fldCharType="separate"/>
        </w:r>
        <w:r w:rsidDel="00000000" w:rsidR="00000000" w:rsidRPr="00000000">
          <w:rPr>
            <w:color w:val="096fcc"/>
            <w:sz w:val="21"/>
            <w:szCs w:val="21"/>
            <w:u w:val="single"/>
            <w:rtl w:val="0"/>
          </w:rPr>
          <w:delText xml:space="preserve">Article 16</w:delText>
        </w:r>
        <w:r w:rsidDel="00000000" w:rsidR="00000000" w:rsidRPr="00000000">
          <w:fldChar w:fldCharType="end"/>
        </w:r>
        <w:r w:rsidDel="00000000" w:rsidR="00000000" w:rsidRPr="00000000">
          <w:rPr>
            <w:color w:val="313335"/>
            <w:sz w:val="21"/>
            <w:szCs w:val="21"/>
            <w:rtl w:val="0"/>
          </w:rPr>
          <w:delText xml:space="preserve">, shall apply to each lot in its entirety, including driveways.</w:delText>
        </w:r>
      </w:del>
    </w:p>
    <w:p w:rsidR="00000000" w:rsidDel="00000000" w:rsidP="00000000" w:rsidRDefault="00000000" w:rsidRPr="00000000" w14:paraId="0000019D">
      <w:pPr>
        <w:numPr>
          <w:ilvl w:val="0"/>
          <w:numId w:val="3"/>
        </w:numPr>
        <w:shd w:fill="ffffff" w:val="clear"/>
        <w:spacing w:after="0" w:afterAutospacing="0" w:lineRule="auto"/>
        <w:ind w:left="720" w:right="120" w:hanging="360"/>
        <w:rPr>
          <w:del w:author="Nathan Biller" w:id="44" w:date="2025-02-12T23:46:21Z"/>
          <w:color w:val="313335"/>
          <w:sz w:val="21"/>
          <w:szCs w:val="21"/>
          <w:u w:val="none"/>
        </w:rPr>
      </w:pPr>
      <w:del w:author="Nathan Biller" w:id="44" w:date="2025-02-12T23:46:21Z">
        <w:r w:rsidDel="00000000" w:rsidR="00000000" w:rsidRPr="00000000">
          <w:rPr>
            <w:i w:val="1"/>
            <w:color w:val="313335"/>
            <w:sz w:val="21"/>
            <w:szCs w:val="21"/>
            <w:rtl w:val="0"/>
          </w:rPr>
          <w:delText xml:space="preserve">Stormwater Credit.</w:delText>
        </w:r>
        <w:r w:rsidDel="00000000" w:rsidR="00000000" w:rsidRPr="00000000">
          <w:rPr>
            <w:color w:val="313335"/>
            <w:sz w:val="21"/>
            <w:szCs w:val="21"/>
            <w:rtl w:val="0"/>
          </w:rPr>
          <w:delText xml:space="preserve"> No more than twenty-five (25) percent of pervious surfaces, such as grass pavers, uncovered decks, brick pavers with a sand base, pervious concrete and asphalt, may be applied toward the greenspace requirements of this Section.</w:delText>
        </w:r>
      </w:del>
    </w:p>
    <w:p w:rsidR="00000000" w:rsidDel="00000000" w:rsidP="00000000" w:rsidRDefault="00000000" w:rsidRPr="00000000" w14:paraId="0000019E">
      <w:pPr>
        <w:numPr>
          <w:ilvl w:val="0"/>
          <w:numId w:val="3"/>
        </w:numPr>
        <w:shd w:fill="ffffff" w:val="clear"/>
        <w:spacing w:after="0" w:afterAutospacing="0" w:lineRule="auto"/>
        <w:ind w:left="720" w:right="120" w:hanging="360"/>
        <w:rPr>
          <w:del w:author="Nathan Biller" w:id="44" w:date="2025-02-12T23:46:21Z"/>
          <w:color w:val="313335"/>
          <w:sz w:val="21"/>
          <w:szCs w:val="21"/>
          <w:u w:val="none"/>
        </w:rPr>
      </w:pPr>
      <w:del w:author="Nathan Biller" w:id="44" w:date="2025-02-12T23:46:21Z">
        <w:r w:rsidDel="00000000" w:rsidR="00000000" w:rsidRPr="00000000">
          <w:rPr>
            <w:i w:val="1"/>
            <w:color w:val="313335"/>
            <w:sz w:val="21"/>
            <w:szCs w:val="21"/>
            <w:rtl w:val="0"/>
          </w:rPr>
          <w:delText xml:space="preserve">Front Yards.</w:delText>
        </w:r>
        <w:r w:rsidDel="00000000" w:rsidR="00000000" w:rsidRPr="00000000">
          <w:rPr>
            <w:color w:val="313335"/>
            <w:sz w:val="21"/>
            <w:szCs w:val="21"/>
            <w:rtl w:val="0"/>
          </w:rPr>
          <w:delText xml:space="preserve"> Front yards shall consist of greenspace, and impervious surfaces shall be limited to driveways and private sidewalks.</w:delText>
        </w:r>
      </w:del>
    </w:p>
    <w:p w:rsidR="00000000" w:rsidDel="00000000" w:rsidP="00000000" w:rsidRDefault="00000000" w:rsidRPr="00000000" w14:paraId="0000019F">
      <w:pPr>
        <w:numPr>
          <w:ilvl w:val="0"/>
          <w:numId w:val="3"/>
        </w:numPr>
        <w:shd w:fill="ffffff" w:val="clear"/>
        <w:spacing w:after="0" w:afterAutospacing="0" w:lineRule="auto"/>
        <w:ind w:left="720" w:right="120" w:hanging="360"/>
        <w:rPr>
          <w:del w:author="Nathan Biller" w:id="44" w:date="2025-02-12T23:46:21Z"/>
          <w:color w:val="313335"/>
          <w:sz w:val="21"/>
          <w:szCs w:val="21"/>
          <w:u w:val="none"/>
        </w:rPr>
      </w:pPr>
      <w:del w:author="Nathan Biller" w:id="44" w:date="2025-02-12T23:46:21Z">
        <w:r w:rsidDel="00000000" w:rsidR="00000000" w:rsidRPr="00000000">
          <w:rPr>
            <w:i w:val="1"/>
            <w:color w:val="313335"/>
            <w:sz w:val="21"/>
            <w:szCs w:val="21"/>
            <w:rtl w:val="0"/>
          </w:rPr>
          <w:delText xml:space="preserve">Multiple-Family Exception.</w:delText>
        </w:r>
        <w:r w:rsidDel="00000000" w:rsidR="00000000" w:rsidRPr="00000000">
          <w:rPr>
            <w:color w:val="313335"/>
            <w:sz w:val="21"/>
            <w:szCs w:val="21"/>
            <w:rtl w:val="0"/>
          </w:rPr>
          <w:delText xml:space="preserve"> A reduction of not more than twenty-five (25) percent of the required greenspace listed in Table 5.5.06.A. for a multiple-family property is permitted for development projects with the submission of a stormwater mitigation plan that retains one hundred (100) percent of all stormwater on site, as approved by the City's Environmental Protection Services Department (EPSD); and submittal of a LEED checklist and proof of registration that demonstrates the intent to apply for LEED building certification, or other generally recognized sustainable building certification.</w:delText>
        </w:r>
      </w:del>
    </w:p>
    <w:p w:rsidR="00000000" w:rsidDel="00000000" w:rsidP="00000000" w:rsidRDefault="00000000" w:rsidRPr="00000000" w14:paraId="000001A0">
      <w:pPr>
        <w:numPr>
          <w:ilvl w:val="0"/>
          <w:numId w:val="3"/>
        </w:numPr>
        <w:shd w:fill="ffffff" w:val="clear"/>
        <w:spacing w:after="40" w:lineRule="auto"/>
        <w:ind w:left="720" w:right="120" w:hanging="360"/>
        <w:rPr>
          <w:del w:author="Nathan Biller" w:id="44" w:date="2025-02-12T23:46:21Z"/>
          <w:color w:val="313335"/>
          <w:sz w:val="21"/>
          <w:szCs w:val="21"/>
          <w:u w:val="none"/>
        </w:rPr>
      </w:pPr>
      <w:del w:author="Nathan Biller" w:id="44" w:date="2025-02-12T23:46:21Z">
        <w:r w:rsidDel="00000000" w:rsidR="00000000" w:rsidRPr="00000000">
          <w:rPr>
            <w:i w:val="1"/>
            <w:color w:val="313335"/>
            <w:sz w:val="21"/>
            <w:szCs w:val="21"/>
            <w:rtl w:val="0"/>
          </w:rPr>
          <w:delText xml:space="preserve">Multiple-Family Administrative Departure.</w:delText>
        </w:r>
        <w:r w:rsidDel="00000000" w:rsidR="00000000" w:rsidRPr="00000000">
          <w:rPr>
            <w:color w:val="313335"/>
            <w:sz w:val="21"/>
            <w:szCs w:val="21"/>
            <w:rtl w:val="0"/>
          </w:rPr>
          <w:delText xml:space="preserve"> An Administrative Departure for a multiple-family property may be approved to permit permanent planters, vegetated walls and green roofs that are readily accessible and safe for residential occupants to be included in greenspace calculations. These items shall be measured in square feet of surface area.</w:delText>
        </w:r>
      </w:del>
    </w:p>
    <w:p w:rsidR="00000000" w:rsidDel="00000000" w:rsidP="00000000" w:rsidRDefault="00000000" w:rsidRPr="00000000" w14:paraId="000001A1">
      <w:pPr>
        <w:shd w:fill="ffffff" w:val="clear"/>
        <w:spacing w:after="200" w:lineRule="auto"/>
        <w:rPr>
          <w:color w:val="313335"/>
          <w:sz w:val="21"/>
          <w:szCs w:val="21"/>
        </w:rPr>
      </w:pPr>
      <w:r w:rsidDel="00000000" w:rsidR="00000000" w:rsidRPr="00000000">
        <w:rPr>
          <w:rtl w:val="0"/>
        </w:rPr>
      </w:r>
    </w:p>
    <w:p w:rsidR="00000000" w:rsidDel="00000000" w:rsidP="00000000" w:rsidRDefault="00000000" w:rsidRPr="00000000" w14:paraId="000001A2">
      <w:pPr>
        <w:pStyle w:val="Heading3"/>
        <w:keepNext w:val="0"/>
        <w:keepLines w:val="0"/>
        <w:shd w:fill="ffffff" w:val="clear"/>
        <w:spacing w:after="280" w:before="200" w:line="374.4" w:lineRule="auto"/>
        <w:rPr>
          <w:color w:val="096fcc"/>
          <w:sz w:val="21"/>
          <w:szCs w:val="21"/>
        </w:rPr>
      </w:pPr>
      <w:bookmarkStart w:colFirst="0" w:colLast="0" w:name="_8lrdk68kvisz" w:id="1"/>
      <w:bookmarkEnd w:id="1"/>
      <w:r w:rsidDel="00000000" w:rsidR="00000000" w:rsidRPr="00000000">
        <w:rPr>
          <w:b w:val="1"/>
          <w:color w:val="313335"/>
          <w:sz w:val="24"/>
          <w:szCs w:val="24"/>
          <w:rtl w:val="0"/>
        </w:rPr>
        <w:t xml:space="preserve">Sec. 5.5.07. - Building Element Requirements.</w:t>
      </w:r>
      <w:r w:rsidDel="00000000" w:rsidR="00000000" w:rsidRPr="00000000">
        <w:rPr>
          <w:rtl w:val="0"/>
        </w:rPr>
      </w:r>
    </w:p>
    <w:p w:rsidR="00000000" w:rsidDel="00000000" w:rsidP="00000000" w:rsidRDefault="00000000" w:rsidRPr="00000000" w14:paraId="000001A3">
      <w:pPr>
        <w:numPr>
          <w:ilvl w:val="0"/>
          <w:numId w:val="1"/>
        </w:numPr>
        <w:shd w:fill="ffffff" w:val="clear"/>
        <w:spacing w:after="40" w:lineRule="auto"/>
        <w:ind w:left="720" w:right="120" w:hanging="360"/>
        <w:jc w:val="left"/>
        <w:rPr>
          <w:color w:val="313335"/>
          <w:sz w:val="21"/>
          <w:szCs w:val="21"/>
          <w:u w:val="none"/>
        </w:rPr>
      </w:pPr>
      <w:r w:rsidDel="00000000" w:rsidR="00000000" w:rsidRPr="00000000">
        <w:rPr>
          <w:i w:val="1"/>
          <w:color w:val="313335"/>
          <w:sz w:val="21"/>
          <w:szCs w:val="21"/>
          <w:rtl w:val="0"/>
        </w:rPr>
        <w:t xml:space="preserve">Building Elements Table.</w:t>
      </w:r>
      <w:r w:rsidDel="00000000" w:rsidR="00000000" w:rsidRPr="00000000">
        <w:rPr>
          <w:color w:val="313335"/>
          <w:sz w:val="21"/>
          <w:szCs w:val="21"/>
          <w:rtl w:val="0"/>
        </w:rPr>
        <w:t xml:space="preserve"> All development in the Residential Zone Districts shall comply with the requirements in Table 5.5.07.A. Building Elements unless otherwise expressly stated, or unless a different requirement is contained in an applicable Overlay District.</w:t>
      </w:r>
    </w:p>
    <w:p w:rsidR="00000000" w:rsidDel="00000000" w:rsidP="00000000" w:rsidRDefault="00000000" w:rsidRPr="00000000" w14:paraId="000001A4">
      <w:pPr>
        <w:shd w:fill="ffffff" w:val="clear"/>
        <w:spacing w:line="443.076" w:lineRule="auto"/>
        <w:rPr>
          <w:color w:val="ffffff"/>
          <w:sz w:val="21"/>
          <w:szCs w:val="21"/>
          <w:shd w:fill="096fcc" w:val="clea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560"/>
        <w:gridCol w:w="780"/>
        <w:gridCol w:w="780"/>
        <w:gridCol w:w="780"/>
        <w:gridCol w:w="780"/>
        <w:gridCol w:w="780"/>
        <w:gridCol w:w="780"/>
        <w:gridCol w:w="1560"/>
        <w:tblGridChange w:id="0">
          <w:tblGrid>
            <w:gridCol w:w="1560"/>
            <w:gridCol w:w="1560"/>
            <w:gridCol w:w="780"/>
            <w:gridCol w:w="780"/>
            <w:gridCol w:w="780"/>
            <w:gridCol w:w="780"/>
            <w:gridCol w:w="780"/>
            <w:gridCol w:w="780"/>
            <w:gridCol w:w="1560"/>
          </w:tblGrid>
        </w:tblGridChange>
      </w:tblGrid>
      <w:tr>
        <w:trPr>
          <w:cantSplit w:val="0"/>
          <w:trHeight w:val="750" w:hRule="atLeast"/>
          <w:tblHeader w:val="0"/>
        </w:trPr>
        <w:tc>
          <w:tcPr>
            <w:gridSpan w:val="9"/>
            <w:tcBorders>
              <w:top w:color="000000" w:space="0" w:sz="0" w:val="nil"/>
              <w:left w:color="808080" w:space="0" w:sz="6" w:val="single"/>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A5">
            <w:pPr>
              <w:spacing w:after="20" w:line="443.076" w:lineRule="auto"/>
              <w:rPr>
                <w:color w:val="313335"/>
                <w:sz w:val="21"/>
                <w:szCs w:val="21"/>
              </w:rPr>
            </w:pPr>
            <w:r w:rsidDel="00000000" w:rsidR="00000000" w:rsidRPr="00000000">
              <w:rPr>
                <w:b w:val="1"/>
                <w:color w:val="313335"/>
                <w:sz w:val="21"/>
                <w:szCs w:val="21"/>
                <w:rtl w:val="0"/>
              </w:rPr>
              <w:t xml:space="preserve">Table 5.5.07.A. Building Elements: Residential Zone Districts</w:t>
            </w: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AE">
            <w:pPr>
              <w:spacing w:after="20" w:line="443.076" w:lineRule="auto"/>
              <w:rPr>
                <w:color w:val="313335"/>
                <w:sz w:val="21"/>
                <w:szCs w:val="21"/>
              </w:rPr>
            </w:pPr>
            <w:r w:rsidDel="00000000" w:rsidR="00000000" w:rsidRPr="00000000">
              <w:rPr>
                <w:b w:val="1"/>
                <w:color w:val="313335"/>
                <w:sz w:val="21"/>
                <w:szCs w:val="21"/>
                <w:rtl w:val="0"/>
              </w:rPr>
              <w:t xml:space="preserve">Neighborhood Classification</w:t>
            </w:r>
            <w:r w:rsidDel="00000000" w:rsidR="00000000" w:rsidRPr="00000000">
              <w:rPr>
                <w:rtl w:val="0"/>
              </w:rPr>
            </w:r>
          </w:p>
        </w:tc>
        <w:tc>
          <w:tcPr>
            <w:gridSpan w:val="2"/>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0">
            <w:pPr>
              <w:spacing w:after="20" w:line="443.076" w:lineRule="auto"/>
              <w:rPr>
                <w:color w:val="313335"/>
                <w:sz w:val="21"/>
                <w:szCs w:val="21"/>
              </w:rPr>
            </w:pPr>
            <w:r w:rsidDel="00000000" w:rsidR="00000000" w:rsidRPr="00000000">
              <w:rPr>
                <w:b w:val="1"/>
                <w:color w:val="313335"/>
                <w:sz w:val="21"/>
                <w:szCs w:val="21"/>
                <w:rtl w:val="0"/>
              </w:rPr>
              <w:t xml:space="preserve">TN</w:t>
            </w:r>
            <w:r w:rsidDel="00000000" w:rsidR="00000000" w:rsidRPr="00000000">
              <w:rPr>
                <w:rtl w:val="0"/>
              </w:rPr>
            </w:r>
          </w:p>
        </w:tc>
        <w:tc>
          <w:tcPr>
            <w:gridSpan w:val="2"/>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2">
            <w:pPr>
              <w:spacing w:after="20" w:line="443.076" w:lineRule="auto"/>
              <w:rPr>
                <w:color w:val="313335"/>
                <w:sz w:val="21"/>
                <w:szCs w:val="21"/>
              </w:rPr>
            </w:pPr>
            <w:r w:rsidDel="00000000" w:rsidR="00000000" w:rsidRPr="00000000">
              <w:rPr>
                <w:b w:val="1"/>
                <w:color w:val="313335"/>
                <w:sz w:val="21"/>
                <w:szCs w:val="21"/>
                <w:rtl w:val="0"/>
              </w:rPr>
              <w:t xml:space="preserve">MCN</w:t>
            </w:r>
            <w:r w:rsidDel="00000000" w:rsidR="00000000" w:rsidRPr="00000000">
              <w:rPr>
                <w:rtl w:val="0"/>
              </w:rPr>
            </w:r>
          </w:p>
        </w:tc>
        <w:tc>
          <w:tcPr>
            <w:gridSpan w:val="2"/>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4">
            <w:pPr>
              <w:spacing w:after="20" w:line="443.076" w:lineRule="auto"/>
              <w:rPr>
                <w:color w:val="313335"/>
                <w:sz w:val="21"/>
                <w:szCs w:val="21"/>
              </w:rPr>
            </w:pPr>
            <w:r w:rsidDel="00000000" w:rsidR="00000000" w:rsidRPr="00000000">
              <w:rPr>
                <w:b w:val="1"/>
                <w:color w:val="313335"/>
                <w:sz w:val="21"/>
                <w:szCs w:val="21"/>
                <w:rtl w:val="0"/>
              </w:rPr>
              <w:t xml:space="preserve">MON</w:t>
            </w:r>
            <w:r w:rsidDel="00000000" w:rsidR="00000000" w:rsidRPr="00000000">
              <w:rPr>
                <w:rtl w:val="0"/>
              </w:rPr>
            </w:r>
          </w:p>
        </w:tc>
        <w:tc>
          <w:tcPr>
            <w:vMerge w:val="restart"/>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6">
            <w:pPr>
              <w:spacing w:after="20" w:line="443.076" w:lineRule="auto"/>
              <w:rPr>
                <w:color w:val="313335"/>
                <w:sz w:val="21"/>
                <w:szCs w:val="21"/>
              </w:rPr>
            </w:pPr>
            <w:r w:rsidDel="00000000" w:rsidR="00000000" w:rsidRPr="00000000">
              <w:rPr>
                <w:b w:val="1"/>
                <w:color w:val="313335"/>
                <w:sz w:val="21"/>
                <w:szCs w:val="21"/>
                <w:rtl w:val="0"/>
              </w:rPr>
              <w:t xml:space="preserve">Use or Other Regulations</w:t>
            </w:r>
            <w:r w:rsidDel="00000000" w:rsidR="00000000" w:rsidRPr="00000000">
              <w:rPr>
                <w:rtl w:val="0"/>
              </w:rPr>
            </w:r>
          </w:p>
        </w:tc>
      </w:tr>
      <w:tr>
        <w:trPr>
          <w:cantSplit w:val="0"/>
          <w:trHeight w:val="765" w:hRule="atLeast"/>
          <w:tblHeader w:val="0"/>
        </w:trPr>
        <w:tc>
          <w:tcPr>
            <w:gridSpan w:val="2"/>
            <w:tcBorders>
              <w:top w:color="000000" w:space="0" w:sz="0" w:val="nil"/>
              <w:left w:color="808080" w:space="0" w:sz="6" w:val="single"/>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7">
            <w:pPr>
              <w:spacing w:after="20" w:line="443.076" w:lineRule="auto"/>
              <w:rPr>
                <w:color w:val="313335"/>
                <w:sz w:val="21"/>
                <w:szCs w:val="21"/>
              </w:rPr>
            </w:pPr>
            <w:r w:rsidDel="00000000" w:rsidR="00000000" w:rsidRPr="00000000">
              <w:rPr>
                <w:b w:val="1"/>
                <w:color w:val="313335"/>
                <w:sz w:val="21"/>
                <w:szCs w:val="21"/>
                <w:rtl w:val="0"/>
              </w:rPr>
              <w:t xml:space="preserve">Zone District</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9">
            <w:pPr>
              <w:spacing w:after="20" w:line="443.076" w:lineRule="auto"/>
              <w:rPr>
                <w:color w:val="313335"/>
                <w:sz w:val="21"/>
                <w:szCs w:val="21"/>
              </w:rPr>
            </w:pPr>
            <w:r w:rsidDel="00000000" w:rsidR="00000000" w:rsidRPr="00000000">
              <w:rPr>
                <w:b w:val="1"/>
                <w:color w:val="313335"/>
                <w:sz w:val="21"/>
                <w:szCs w:val="21"/>
                <w:rtl w:val="0"/>
              </w:rPr>
              <w:t xml:space="preserve">LDR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A">
            <w:pPr>
              <w:spacing w:after="20" w:line="443.076" w:lineRule="auto"/>
              <w:rPr>
                <w:color w:val="313335"/>
                <w:sz w:val="21"/>
                <w:szCs w:val="21"/>
              </w:rPr>
            </w:pPr>
            <w:r w:rsidDel="00000000" w:rsidR="00000000" w:rsidRPr="00000000">
              <w:rPr>
                <w:b w:val="1"/>
                <w:color w:val="313335"/>
                <w:sz w:val="21"/>
                <w:szCs w:val="21"/>
                <w:rtl w:val="0"/>
              </w:rPr>
              <w:t xml:space="preserve">MDR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B">
            <w:pPr>
              <w:spacing w:after="20" w:line="443.076" w:lineRule="auto"/>
              <w:rPr>
                <w:color w:val="313335"/>
                <w:sz w:val="21"/>
                <w:szCs w:val="21"/>
              </w:rPr>
            </w:pPr>
            <w:r w:rsidDel="00000000" w:rsidR="00000000" w:rsidRPr="00000000">
              <w:rPr>
                <w:b w:val="1"/>
                <w:color w:val="313335"/>
                <w:sz w:val="21"/>
                <w:szCs w:val="21"/>
                <w:rtl w:val="0"/>
              </w:rPr>
              <w:t xml:space="preserve">LDR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C">
            <w:pPr>
              <w:spacing w:after="20" w:line="443.076" w:lineRule="auto"/>
              <w:rPr>
                <w:color w:val="313335"/>
                <w:sz w:val="21"/>
                <w:szCs w:val="21"/>
              </w:rPr>
            </w:pPr>
            <w:r w:rsidDel="00000000" w:rsidR="00000000" w:rsidRPr="00000000">
              <w:rPr>
                <w:b w:val="1"/>
                <w:color w:val="313335"/>
                <w:sz w:val="21"/>
                <w:szCs w:val="21"/>
                <w:rtl w:val="0"/>
              </w:rPr>
              <w:t xml:space="preserve">MDR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D">
            <w:pPr>
              <w:spacing w:after="20" w:line="443.076" w:lineRule="auto"/>
              <w:rPr>
                <w:color w:val="313335"/>
                <w:sz w:val="21"/>
                <w:szCs w:val="21"/>
              </w:rPr>
            </w:pPr>
            <w:r w:rsidDel="00000000" w:rsidR="00000000" w:rsidRPr="00000000">
              <w:rPr>
                <w:b w:val="1"/>
                <w:color w:val="313335"/>
                <w:sz w:val="21"/>
                <w:szCs w:val="21"/>
                <w:rtl w:val="0"/>
              </w:rPr>
              <w:t xml:space="preserve">LDR</w:t>
            </w:r>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c0c0c0" w:val="clear"/>
            <w:tcMar>
              <w:top w:w="160.0" w:type="dxa"/>
              <w:left w:w="120.0" w:type="dxa"/>
              <w:bottom w:w="160.0" w:type="dxa"/>
              <w:right w:w="120.0" w:type="dxa"/>
            </w:tcMar>
            <w:vAlign w:val="top"/>
          </w:tcPr>
          <w:p w:rsidR="00000000" w:rsidDel="00000000" w:rsidP="00000000" w:rsidRDefault="00000000" w:rsidRPr="00000000" w14:paraId="000001BE">
            <w:pPr>
              <w:spacing w:after="20" w:line="443.076" w:lineRule="auto"/>
              <w:rPr>
                <w:color w:val="313335"/>
                <w:sz w:val="21"/>
                <w:szCs w:val="21"/>
              </w:rPr>
            </w:pPr>
            <w:r w:rsidDel="00000000" w:rsidR="00000000" w:rsidRPr="00000000">
              <w:rPr>
                <w:b w:val="1"/>
                <w:color w:val="313335"/>
                <w:sz w:val="21"/>
                <w:szCs w:val="21"/>
                <w:rtl w:val="0"/>
              </w:rPr>
              <w:t xml:space="preserve">MDR</w:t>
            </w:r>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spacing w:after="20" w:lineRule="auto"/>
              <w:rPr>
                <w:color w:val="313335"/>
                <w:sz w:val="21"/>
                <w:szCs w:val="21"/>
              </w:rPr>
            </w:pPr>
            <w:r w:rsidDel="00000000" w:rsidR="00000000" w:rsidRPr="00000000">
              <w:rPr>
                <w:rtl w:val="0"/>
              </w:rPr>
            </w:r>
          </w:p>
        </w:tc>
      </w:tr>
      <w:tr>
        <w:trPr>
          <w:cantSplit w:val="0"/>
          <w:trHeight w:val="765" w:hRule="atLeast"/>
          <w:tblHeader w:val="0"/>
        </w:trPr>
        <w:tc>
          <w:tcPr>
            <w:gridSpan w:val="9"/>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C0">
            <w:pPr>
              <w:spacing w:after="20" w:line="443.076" w:lineRule="auto"/>
              <w:rPr>
                <w:color w:val="313335"/>
                <w:sz w:val="21"/>
                <w:szCs w:val="21"/>
              </w:rPr>
            </w:pPr>
            <w:r w:rsidDel="00000000" w:rsidR="00000000" w:rsidRPr="00000000">
              <w:rPr>
                <w:color w:val="313335"/>
                <w:sz w:val="21"/>
                <w:szCs w:val="21"/>
                <w:rtl w:val="0"/>
              </w:rPr>
              <w:t xml:space="preserve">Maximum Height</w:t>
            </w:r>
          </w:p>
        </w:tc>
      </w:tr>
      <w:tr>
        <w:trPr>
          <w:cantSplit w:val="0"/>
          <w:trHeight w:val="765" w:hRule="atLeast"/>
          <w:tblHeader w:val="0"/>
        </w:trPr>
        <w:tc>
          <w:tcPr>
            <w:vMerge w:val="restart"/>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C9">
            <w:pPr>
              <w:spacing w:after="20" w:line="443.076" w:lineRule="auto"/>
              <w:rPr>
                <w:color w:val="313335"/>
                <w:sz w:val="21"/>
                <w:szCs w:val="21"/>
              </w:rPr>
            </w:pPr>
            <w:r w:rsidDel="00000000" w:rsidR="00000000" w:rsidRPr="00000000">
              <w:rPr>
                <w:color w:val="313335"/>
                <w:sz w:val="21"/>
                <w:szCs w:val="21"/>
                <w:rtl w:val="0"/>
              </w:rPr>
              <w:t xml:space="preserve">Residential Permitted Use</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CA">
            <w:pPr>
              <w:spacing w:after="20" w:line="443.076" w:lineRule="auto"/>
              <w:rPr>
                <w:color w:val="313335"/>
                <w:sz w:val="21"/>
                <w:szCs w:val="21"/>
              </w:rPr>
            </w:pPr>
            <w:r w:rsidDel="00000000" w:rsidR="00000000" w:rsidRPr="00000000">
              <w:rPr>
                <w:color w:val="313335"/>
                <w:sz w:val="21"/>
                <w:szCs w:val="21"/>
                <w:rtl w:val="0"/>
              </w:rPr>
              <w:t xml:space="preserve">Stories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CB">
            <w:pPr>
              <w:spacing w:after="20" w:line="443.076" w:lineRule="auto"/>
              <w:rPr>
                <w:color w:val="313335"/>
                <w:sz w:val="21"/>
                <w:szCs w:val="21"/>
              </w:rPr>
            </w:pPr>
            <w:ins w:author="Nathan Biller" w:id="45" w:date="2025-02-12T23:43:57Z">
              <w:r w:rsidDel="00000000" w:rsidR="00000000" w:rsidRPr="00000000">
                <w:rPr>
                  <w:color w:val="313335"/>
                  <w:sz w:val="21"/>
                  <w:szCs w:val="21"/>
                  <w:rtl w:val="0"/>
                </w:rPr>
                <w:t xml:space="preserve">3</w:t>
              </w:r>
            </w:ins>
            <w:del w:author="Nathan Biller" w:id="45" w:date="2025-02-12T23:43:57Z">
              <w:r w:rsidDel="00000000" w:rsidR="00000000" w:rsidRPr="00000000">
                <w:rPr>
                  <w:color w:val="313335"/>
                  <w:sz w:val="21"/>
                  <w:szCs w:val="21"/>
                  <w:rtl w:val="0"/>
                </w:rPr>
                <w:delText xml:space="preserve">2</w:delText>
              </w:r>
            </w:del>
            <w:r w:rsidDel="00000000" w:rsidR="00000000" w:rsidRPr="00000000">
              <w:rPr>
                <w:color w:val="313335"/>
                <w:sz w:val="21"/>
                <w:szCs w:val="21"/>
                <w:rtl w:val="0"/>
              </w:rPr>
              <w:t xml:space="preserve"> ½</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CC">
            <w:pPr>
              <w:spacing w:after="20" w:line="443.076" w:lineRule="auto"/>
              <w:rPr>
                <w:color w:val="313335"/>
                <w:sz w:val="21"/>
                <w:szCs w:val="21"/>
              </w:rPr>
            </w:pPr>
            <w:ins w:author="Nathan Biller" w:id="46" w:date="2025-02-12T23:44:14Z">
              <w:r w:rsidDel="00000000" w:rsidR="00000000" w:rsidRPr="00000000">
                <w:rPr>
                  <w:color w:val="313335"/>
                  <w:sz w:val="21"/>
                  <w:szCs w:val="21"/>
                  <w:rtl w:val="0"/>
                </w:rPr>
                <w:t xml:space="preserve">3 ½</w:t>
              </w:r>
            </w:ins>
            <w:del w:author="Nathan Biller" w:id="46" w:date="2025-02-12T23:44:14Z">
              <w:r w:rsidDel="00000000" w:rsidR="00000000" w:rsidRPr="00000000">
                <w:rPr>
                  <w:color w:val="313335"/>
                  <w:sz w:val="21"/>
                  <w:szCs w:val="21"/>
                  <w:rtl w:val="0"/>
                </w:rPr>
                <w:delText xml:space="preserve">3</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CD">
            <w:pPr>
              <w:spacing w:after="20" w:line="443.076" w:lineRule="auto"/>
              <w:rPr>
                <w:color w:val="313335"/>
                <w:sz w:val="21"/>
                <w:szCs w:val="21"/>
              </w:rPr>
            </w:pPr>
            <w:ins w:author="Nathan Biller" w:id="47" w:date="2025-02-12T23:44:19Z">
              <w:r w:rsidDel="00000000" w:rsidR="00000000" w:rsidRPr="00000000">
                <w:rPr>
                  <w:color w:val="313335"/>
                  <w:sz w:val="21"/>
                  <w:szCs w:val="21"/>
                  <w:rtl w:val="0"/>
                </w:rPr>
                <w:t xml:space="preserve">3 ½</w:t>
              </w:r>
            </w:ins>
            <w:del w:author="Nathan Biller" w:id="47" w:date="2025-02-12T23:44:19Z">
              <w:r w:rsidDel="00000000" w:rsidR="00000000" w:rsidRPr="00000000">
                <w:rPr>
                  <w:color w:val="313335"/>
                  <w:sz w:val="21"/>
                  <w:szCs w:val="21"/>
                  <w:rtl w:val="0"/>
                </w:rPr>
                <w:delText xml:space="preserve">2 ½</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CE">
            <w:pPr>
              <w:spacing w:after="20" w:line="443.076" w:lineRule="auto"/>
              <w:rPr>
                <w:color w:val="313335"/>
                <w:sz w:val="21"/>
                <w:szCs w:val="21"/>
              </w:rPr>
            </w:pPr>
            <w:ins w:author="Nathan Biller" w:id="48" w:date="2025-02-12T23:44:20Z">
              <w:r w:rsidDel="00000000" w:rsidR="00000000" w:rsidRPr="00000000">
                <w:rPr>
                  <w:color w:val="313335"/>
                  <w:sz w:val="21"/>
                  <w:szCs w:val="21"/>
                  <w:rtl w:val="0"/>
                </w:rPr>
                <w:t xml:space="preserve">3 ½</w:t>
              </w:r>
            </w:ins>
            <w:del w:author="Nathan Biller" w:id="48" w:date="2025-02-12T23:44:20Z">
              <w:r w:rsidDel="00000000" w:rsidR="00000000" w:rsidRPr="00000000">
                <w:rPr>
                  <w:color w:val="313335"/>
                  <w:sz w:val="21"/>
                  <w:szCs w:val="21"/>
                  <w:rtl w:val="0"/>
                </w:rPr>
                <w:delText xml:space="preserve">3</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CF">
            <w:pPr>
              <w:spacing w:after="20" w:line="443.076" w:lineRule="auto"/>
              <w:rPr>
                <w:color w:val="313335"/>
                <w:sz w:val="21"/>
                <w:szCs w:val="21"/>
              </w:rPr>
            </w:pPr>
            <w:ins w:author="Nathan Biller" w:id="49" w:date="2025-02-12T23:44:22Z">
              <w:r w:rsidDel="00000000" w:rsidR="00000000" w:rsidRPr="00000000">
                <w:rPr>
                  <w:color w:val="313335"/>
                  <w:sz w:val="21"/>
                  <w:szCs w:val="21"/>
                  <w:rtl w:val="0"/>
                </w:rPr>
                <w:t xml:space="preserve">3 ½</w:t>
              </w:r>
            </w:ins>
            <w:del w:author="Nathan Biller" w:id="49" w:date="2025-02-12T23:44:22Z">
              <w:r w:rsidDel="00000000" w:rsidR="00000000" w:rsidRPr="00000000">
                <w:rPr>
                  <w:color w:val="313335"/>
                  <w:sz w:val="21"/>
                  <w:szCs w:val="21"/>
                  <w:rtl w:val="0"/>
                </w:rPr>
                <w:delText xml:space="preserve">2 ½</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0">
            <w:pPr>
              <w:spacing w:after="20" w:line="443.076" w:lineRule="auto"/>
              <w:rPr>
                <w:color w:val="313335"/>
                <w:sz w:val="21"/>
                <w:szCs w:val="21"/>
              </w:rPr>
            </w:pPr>
            <w:r w:rsidDel="00000000" w:rsidR="00000000" w:rsidRPr="00000000">
              <w:rPr>
                <w:color w:val="313335"/>
                <w:sz w:val="21"/>
                <w:szCs w:val="21"/>
                <w:rtl w:val="0"/>
              </w:rPr>
              <w:t xml:space="preserve">3 ½</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1">
            <w:pPr>
              <w:spacing w:after="20" w:line="443.076" w:lineRule="auto"/>
              <w:rPr>
                <w:color w:val="313335"/>
                <w:sz w:val="21"/>
                <w:szCs w:val="21"/>
              </w:rPr>
            </w:pPr>
            <w:r w:rsidDel="00000000" w:rsidR="00000000" w:rsidRPr="00000000">
              <w:rPr>
                <w:color w:val="313335"/>
                <w:sz w:val="21"/>
                <w:szCs w:val="21"/>
                <w:rtl w:val="0"/>
              </w:rPr>
              <w:t xml:space="preserve">5.5.07.B.1.</w:t>
            </w:r>
          </w:p>
        </w:tc>
      </w:tr>
      <w:tr>
        <w:trPr>
          <w:cantSplit w:val="0"/>
          <w:trHeight w:val="765" w:hRule="atLeast"/>
          <w:tblHeader w:val="0"/>
        </w:trPr>
        <w:tc>
          <w:tcPr>
            <w:vMerge w:val="continue"/>
            <w:tcBorders>
              <w:top w:color="000000" w:space="0" w:sz="0" w:val="nil"/>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spacing w:after="20" w:lineRule="auto"/>
              <w:rPr>
                <w:color w:val="313335"/>
                <w:sz w:val="21"/>
                <w:szCs w:val="21"/>
              </w:rPr>
            </w:pPr>
            <w:r w:rsidDel="00000000" w:rsidR="00000000" w:rsidRPr="00000000">
              <w:rPr>
                <w:rtl w:val="0"/>
              </w:rPr>
            </w:r>
          </w:p>
        </w:tc>
        <w:tc>
          <w:tcPr>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3">
            <w:pPr>
              <w:spacing w:after="20" w:line="443.076" w:lineRule="auto"/>
              <w:rPr>
                <w:color w:val="313335"/>
                <w:sz w:val="21"/>
                <w:szCs w:val="21"/>
              </w:rPr>
            </w:pPr>
            <w:r w:rsidDel="00000000" w:rsidR="00000000" w:rsidRPr="00000000">
              <w:rPr>
                <w:color w:val="313335"/>
                <w:sz w:val="21"/>
                <w:szCs w:val="21"/>
                <w:rtl w:val="0"/>
              </w:rPr>
              <w:t xml:space="preserve">Feet</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4">
            <w:pPr>
              <w:spacing w:after="20" w:line="443.076" w:lineRule="auto"/>
              <w:rPr>
                <w:color w:val="313335"/>
                <w:sz w:val="21"/>
                <w:szCs w:val="21"/>
              </w:rPr>
            </w:pPr>
            <w:ins w:author="Nathan Biller" w:id="50" w:date="2025-02-12T23:44:36Z">
              <w:r w:rsidDel="00000000" w:rsidR="00000000" w:rsidRPr="00000000">
                <w:rPr>
                  <w:color w:val="313335"/>
                  <w:sz w:val="21"/>
                  <w:szCs w:val="21"/>
                  <w:rtl w:val="0"/>
                </w:rPr>
                <w:t xml:space="preserve">50</w:t>
              </w:r>
            </w:ins>
            <w:del w:author="Nathan Biller" w:id="50" w:date="2025-02-12T23:44:36Z">
              <w:r w:rsidDel="00000000" w:rsidR="00000000" w:rsidRPr="00000000">
                <w:rPr>
                  <w:color w:val="313335"/>
                  <w:sz w:val="21"/>
                  <w:szCs w:val="21"/>
                  <w:rtl w:val="0"/>
                </w:rPr>
                <w:delText xml:space="preserve">35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5">
            <w:pPr>
              <w:spacing w:after="20" w:line="443.076" w:lineRule="auto"/>
              <w:rPr>
                <w:color w:val="313335"/>
                <w:sz w:val="21"/>
                <w:szCs w:val="21"/>
              </w:rPr>
            </w:pPr>
            <w:ins w:author="Nathan Biller" w:id="51" w:date="2025-02-12T23:44:39Z">
              <w:r w:rsidDel="00000000" w:rsidR="00000000" w:rsidRPr="00000000">
                <w:rPr>
                  <w:color w:val="313335"/>
                  <w:sz w:val="21"/>
                  <w:szCs w:val="21"/>
                  <w:rtl w:val="0"/>
                </w:rPr>
                <w:t xml:space="preserve">50</w:t>
              </w:r>
            </w:ins>
            <w:del w:author="Nathan Biller" w:id="51" w:date="2025-02-12T23:44:39Z">
              <w:r w:rsidDel="00000000" w:rsidR="00000000" w:rsidRPr="00000000">
                <w:rPr>
                  <w:color w:val="313335"/>
                  <w:sz w:val="21"/>
                  <w:szCs w:val="21"/>
                  <w:rtl w:val="0"/>
                </w:rPr>
                <w:delText xml:space="preserve">45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6">
            <w:pPr>
              <w:spacing w:after="20" w:line="443.076" w:lineRule="auto"/>
              <w:rPr>
                <w:color w:val="313335"/>
                <w:sz w:val="21"/>
                <w:szCs w:val="21"/>
              </w:rPr>
            </w:pPr>
            <w:ins w:author="Nathan Biller" w:id="52" w:date="2025-02-12T23:44:41Z">
              <w:r w:rsidDel="00000000" w:rsidR="00000000" w:rsidRPr="00000000">
                <w:rPr>
                  <w:color w:val="313335"/>
                  <w:sz w:val="21"/>
                  <w:szCs w:val="21"/>
                  <w:rtl w:val="0"/>
                </w:rPr>
                <w:t xml:space="preserve">50</w:t>
              </w:r>
            </w:ins>
            <w:del w:author="Nathan Biller" w:id="52" w:date="2025-02-12T23:44:41Z">
              <w:r w:rsidDel="00000000" w:rsidR="00000000" w:rsidRPr="00000000">
                <w:rPr>
                  <w:color w:val="313335"/>
                  <w:sz w:val="21"/>
                  <w:szCs w:val="21"/>
                  <w:rtl w:val="0"/>
                </w:rPr>
                <w:delText xml:space="preserve">35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7">
            <w:pPr>
              <w:spacing w:after="20" w:line="443.076" w:lineRule="auto"/>
              <w:rPr>
                <w:color w:val="313335"/>
                <w:sz w:val="21"/>
                <w:szCs w:val="21"/>
              </w:rPr>
            </w:pPr>
            <w:ins w:author="Nathan Biller" w:id="53" w:date="2025-02-12T23:44:44Z">
              <w:r w:rsidDel="00000000" w:rsidR="00000000" w:rsidRPr="00000000">
                <w:rPr>
                  <w:color w:val="313335"/>
                  <w:sz w:val="21"/>
                  <w:szCs w:val="21"/>
                  <w:rtl w:val="0"/>
                </w:rPr>
                <w:t xml:space="preserve">50</w:t>
              </w:r>
            </w:ins>
            <w:del w:author="Nathan Biller" w:id="53" w:date="2025-02-12T23:44:44Z">
              <w:r w:rsidDel="00000000" w:rsidR="00000000" w:rsidRPr="00000000">
                <w:rPr>
                  <w:color w:val="313335"/>
                  <w:sz w:val="21"/>
                  <w:szCs w:val="21"/>
                  <w:rtl w:val="0"/>
                </w:rPr>
                <w:delText xml:space="preserve">45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8">
            <w:pPr>
              <w:spacing w:after="20" w:line="443.076" w:lineRule="auto"/>
              <w:rPr>
                <w:color w:val="313335"/>
                <w:sz w:val="21"/>
                <w:szCs w:val="21"/>
              </w:rPr>
            </w:pPr>
            <w:ins w:author="Nathan Biller" w:id="54" w:date="2025-02-12T23:44:46Z">
              <w:r w:rsidDel="00000000" w:rsidR="00000000" w:rsidRPr="00000000">
                <w:rPr>
                  <w:color w:val="313335"/>
                  <w:sz w:val="21"/>
                  <w:szCs w:val="21"/>
                  <w:rtl w:val="0"/>
                </w:rPr>
                <w:t xml:space="preserve">50</w:t>
              </w:r>
            </w:ins>
            <w:del w:author="Nathan Biller" w:id="54" w:date="2025-02-12T23:44:46Z">
              <w:r w:rsidDel="00000000" w:rsidR="00000000" w:rsidRPr="00000000">
                <w:rPr>
                  <w:color w:val="313335"/>
                  <w:sz w:val="21"/>
                  <w:szCs w:val="21"/>
                  <w:rtl w:val="0"/>
                </w:rPr>
                <w:delText xml:space="preserve">35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9">
            <w:pPr>
              <w:spacing w:after="20" w:line="443.076" w:lineRule="auto"/>
              <w:rPr>
                <w:color w:val="313335"/>
                <w:sz w:val="21"/>
                <w:szCs w:val="21"/>
              </w:rPr>
            </w:pPr>
            <w:ins w:author="Nathan Biller" w:id="55" w:date="2025-02-12T23:44:49Z">
              <w:r w:rsidDel="00000000" w:rsidR="00000000" w:rsidRPr="00000000">
                <w:rPr>
                  <w:color w:val="313335"/>
                  <w:sz w:val="21"/>
                  <w:szCs w:val="21"/>
                  <w:rtl w:val="0"/>
                </w:rPr>
                <w:t xml:space="preserve">50</w:t>
              </w:r>
            </w:ins>
            <w:del w:author="Nathan Biller" w:id="55" w:date="2025-02-12T23:44:49Z">
              <w:r w:rsidDel="00000000" w:rsidR="00000000" w:rsidRPr="00000000">
                <w:rPr>
                  <w:color w:val="313335"/>
                  <w:sz w:val="21"/>
                  <w:szCs w:val="21"/>
                  <w:rtl w:val="0"/>
                </w:rPr>
                <w:delText xml:space="preserve">52</w:delText>
              </w:r>
            </w:del>
            <w:r w:rsidDel="00000000" w:rsidR="00000000" w:rsidRPr="00000000">
              <w:rPr>
                <w:rtl w:val="0"/>
              </w:rPr>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spacing w:after="20" w:lineRule="auto"/>
              <w:rPr>
                <w:color w:val="313335"/>
                <w:sz w:val="21"/>
                <w:szCs w:val="21"/>
              </w:rPr>
            </w:pPr>
            <w:r w:rsidDel="00000000" w:rsidR="00000000" w:rsidRPr="00000000">
              <w:rPr>
                <w:rtl w:val="0"/>
              </w:rPr>
            </w:r>
          </w:p>
        </w:tc>
      </w:tr>
      <w:tr>
        <w:trPr>
          <w:cantSplit w:val="0"/>
          <w:trHeight w:val="765" w:hRule="atLeast"/>
          <w:tblHeader w:val="0"/>
        </w:trPr>
        <w:tc>
          <w:tcPr>
            <w:vMerge w:val="restart"/>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B">
            <w:pPr>
              <w:spacing w:after="20" w:line="443.076" w:lineRule="auto"/>
              <w:rPr>
                <w:color w:val="313335"/>
                <w:sz w:val="21"/>
                <w:szCs w:val="21"/>
              </w:rPr>
            </w:pPr>
            <w:r w:rsidDel="00000000" w:rsidR="00000000" w:rsidRPr="00000000">
              <w:rPr>
                <w:color w:val="313335"/>
                <w:sz w:val="21"/>
                <w:szCs w:val="21"/>
                <w:rtl w:val="0"/>
              </w:rPr>
              <w:t xml:space="preserve">Residential SLU</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C">
            <w:pPr>
              <w:spacing w:after="20" w:line="443.076" w:lineRule="auto"/>
              <w:rPr>
                <w:color w:val="313335"/>
                <w:sz w:val="21"/>
                <w:szCs w:val="21"/>
              </w:rPr>
            </w:pPr>
            <w:r w:rsidDel="00000000" w:rsidR="00000000" w:rsidRPr="00000000">
              <w:rPr>
                <w:color w:val="313335"/>
                <w:sz w:val="21"/>
                <w:szCs w:val="21"/>
                <w:rtl w:val="0"/>
              </w:rPr>
              <w:t xml:space="preserve">Stories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D">
            <w:pPr>
              <w:spacing w:after="20" w:line="443.076" w:lineRule="auto"/>
              <w:rPr>
                <w:color w:val="313335"/>
                <w:sz w:val="21"/>
                <w:szCs w:val="21"/>
              </w:rPr>
            </w:pPr>
            <w:ins w:author="Nathan Biller" w:id="56" w:date="2025-02-12T23:45:06Z">
              <w:r w:rsidDel="00000000" w:rsidR="00000000" w:rsidRPr="00000000">
                <w:rPr>
                  <w:color w:val="313335"/>
                  <w:sz w:val="21"/>
                  <w:szCs w:val="21"/>
                  <w:rtl w:val="0"/>
                </w:rPr>
                <w:t xml:space="preserve">3 ½</w:t>
              </w:r>
            </w:ins>
            <w:del w:author="Nathan Biller" w:id="56" w:date="2025-02-12T23:45:06Z">
              <w:r w:rsidDel="00000000" w:rsidR="00000000" w:rsidRPr="00000000">
                <w:rPr>
                  <w:color w:val="313335"/>
                  <w:sz w:val="21"/>
                  <w:szCs w:val="21"/>
                  <w:rtl w:val="0"/>
                </w:rPr>
                <w:delText xml:space="preserve">3</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E">
            <w:pPr>
              <w:spacing w:after="20" w:line="443.076" w:lineRule="auto"/>
              <w:rPr>
                <w:color w:val="313335"/>
                <w:sz w:val="21"/>
                <w:szCs w:val="21"/>
              </w:rPr>
            </w:pPr>
            <w:r w:rsidDel="00000000" w:rsidR="00000000" w:rsidRPr="00000000">
              <w:rPr>
                <w:color w:val="313335"/>
                <w:sz w:val="21"/>
                <w:szCs w:val="21"/>
                <w:rtl w:val="0"/>
              </w:rPr>
              <w:t xml:space="preserve">4</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DF">
            <w:pPr>
              <w:spacing w:after="20" w:line="443.076" w:lineRule="auto"/>
              <w:rPr>
                <w:color w:val="313335"/>
                <w:sz w:val="21"/>
                <w:szCs w:val="21"/>
              </w:rPr>
            </w:pPr>
            <w:ins w:author="Nathan Biller" w:id="57" w:date="2025-02-12T23:45:09Z">
              <w:r w:rsidDel="00000000" w:rsidR="00000000" w:rsidRPr="00000000">
                <w:rPr>
                  <w:color w:val="313335"/>
                  <w:sz w:val="21"/>
                  <w:szCs w:val="21"/>
                  <w:rtl w:val="0"/>
                </w:rPr>
                <w:t xml:space="preserve">3 ½</w:t>
              </w:r>
            </w:ins>
            <w:del w:author="Nathan Biller" w:id="57" w:date="2025-02-12T23:45:09Z">
              <w:r w:rsidDel="00000000" w:rsidR="00000000" w:rsidRPr="00000000">
                <w:rPr>
                  <w:color w:val="313335"/>
                  <w:sz w:val="21"/>
                  <w:szCs w:val="21"/>
                  <w:rtl w:val="0"/>
                </w:rPr>
                <w:delText xml:space="preserve">3</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0">
            <w:pPr>
              <w:spacing w:after="20" w:line="443.076" w:lineRule="auto"/>
              <w:rPr>
                <w:color w:val="313335"/>
                <w:sz w:val="21"/>
                <w:szCs w:val="21"/>
              </w:rPr>
            </w:pPr>
            <w:r w:rsidDel="00000000" w:rsidR="00000000" w:rsidRPr="00000000">
              <w:rPr>
                <w:color w:val="313335"/>
                <w:sz w:val="21"/>
                <w:szCs w:val="21"/>
                <w:rtl w:val="0"/>
              </w:rPr>
              <w:t xml:space="preserve">6</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1">
            <w:pPr>
              <w:spacing w:after="20" w:line="443.076" w:lineRule="auto"/>
              <w:rPr>
                <w:color w:val="313335"/>
                <w:sz w:val="21"/>
                <w:szCs w:val="21"/>
              </w:rPr>
            </w:pPr>
            <w:ins w:author="Nathan Biller" w:id="58" w:date="2025-02-12T23:45:11Z">
              <w:r w:rsidDel="00000000" w:rsidR="00000000" w:rsidRPr="00000000">
                <w:rPr>
                  <w:color w:val="313335"/>
                  <w:sz w:val="21"/>
                  <w:szCs w:val="21"/>
                  <w:rtl w:val="0"/>
                </w:rPr>
                <w:t xml:space="preserve">3 ½</w:t>
              </w:r>
            </w:ins>
            <w:del w:author="Nathan Biller" w:id="58" w:date="2025-02-12T23:45:11Z">
              <w:r w:rsidDel="00000000" w:rsidR="00000000" w:rsidRPr="00000000">
                <w:rPr>
                  <w:color w:val="313335"/>
                  <w:sz w:val="21"/>
                  <w:szCs w:val="21"/>
                  <w:rtl w:val="0"/>
                </w:rPr>
                <w:delText xml:space="preserve">3</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2">
            <w:pPr>
              <w:spacing w:after="20" w:line="443.076" w:lineRule="auto"/>
              <w:rPr>
                <w:color w:val="313335"/>
                <w:sz w:val="21"/>
                <w:szCs w:val="21"/>
              </w:rPr>
            </w:pPr>
            <w:r w:rsidDel="00000000" w:rsidR="00000000" w:rsidRPr="00000000">
              <w:rPr>
                <w:color w:val="313335"/>
                <w:sz w:val="21"/>
                <w:szCs w:val="21"/>
                <w:rtl w:val="0"/>
              </w:rPr>
              <w:t xml:space="preserve">8</w:t>
            </w:r>
          </w:p>
        </w:tc>
        <w:tc>
          <w:tcPr>
            <w:vMerge w:val="restart"/>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3">
            <w:pPr>
              <w:spacing w:after="20" w:line="443.076" w:lineRule="auto"/>
              <w:rPr>
                <w:color w:val="313335"/>
                <w:sz w:val="21"/>
                <w:szCs w:val="21"/>
              </w:rPr>
            </w:pPr>
            <w:r w:rsidDel="00000000" w:rsidR="00000000" w:rsidRPr="00000000">
              <w:rPr>
                <w:color w:val="313335"/>
                <w:sz w:val="21"/>
                <w:szCs w:val="21"/>
                <w:rtl w:val="0"/>
              </w:rPr>
              <w:t xml:space="preserve">5.5.07.B.2</w:t>
            </w:r>
          </w:p>
        </w:tc>
      </w:tr>
      <w:tr>
        <w:trPr>
          <w:cantSplit w:val="0"/>
          <w:trHeight w:val="765" w:hRule="atLeast"/>
          <w:tblHeader w:val="0"/>
        </w:trPr>
        <w:tc>
          <w:tcPr>
            <w:vMerge w:val="continue"/>
            <w:tcBorders>
              <w:top w:color="000000" w:space="0" w:sz="0" w:val="nil"/>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spacing w:after="20" w:lineRule="auto"/>
              <w:rPr>
                <w:color w:val="313335"/>
                <w:sz w:val="21"/>
                <w:szCs w:val="21"/>
              </w:rPr>
            </w:pPr>
            <w:r w:rsidDel="00000000" w:rsidR="00000000" w:rsidRPr="00000000">
              <w:rPr>
                <w:rtl w:val="0"/>
              </w:rPr>
            </w:r>
          </w:p>
        </w:tc>
        <w:tc>
          <w:tcPr>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5">
            <w:pPr>
              <w:spacing w:after="20" w:line="443.076" w:lineRule="auto"/>
              <w:rPr>
                <w:color w:val="313335"/>
                <w:sz w:val="21"/>
                <w:szCs w:val="21"/>
              </w:rPr>
            </w:pPr>
            <w:r w:rsidDel="00000000" w:rsidR="00000000" w:rsidRPr="00000000">
              <w:rPr>
                <w:color w:val="313335"/>
                <w:sz w:val="21"/>
                <w:szCs w:val="21"/>
                <w:rtl w:val="0"/>
              </w:rPr>
              <w:t xml:space="preserve">Feet</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6">
            <w:pPr>
              <w:spacing w:after="20" w:line="443.076" w:lineRule="auto"/>
              <w:rPr>
                <w:color w:val="313335"/>
                <w:sz w:val="21"/>
                <w:szCs w:val="21"/>
              </w:rPr>
            </w:pPr>
            <w:ins w:author="Nathan Biller" w:id="59" w:date="2025-02-12T23:45:15Z">
              <w:r w:rsidDel="00000000" w:rsidR="00000000" w:rsidRPr="00000000">
                <w:rPr>
                  <w:color w:val="313335"/>
                  <w:sz w:val="21"/>
                  <w:szCs w:val="21"/>
                  <w:rtl w:val="0"/>
                </w:rPr>
                <w:t xml:space="preserve">50</w:t>
              </w:r>
            </w:ins>
            <w:del w:author="Nathan Biller" w:id="59" w:date="2025-02-12T23:45:15Z">
              <w:r w:rsidDel="00000000" w:rsidR="00000000" w:rsidRPr="00000000">
                <w:rPr>
                  <w:color w:val="313335"/>
                  <w:sz w:val="21"/>
                  <w:szCs w:val="21"/>
                  <w:rtl w:val="0"/>
                </w:rPr>
                <w:delText xml:space="preserve">45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7">
            <w:pPr>
              <w:spacing w:after="20" w:line="443.076" w:lineRule="auto"/>
              <w:rPr>
                <w:color w:val="313335"/>
                <w:sz w:val="21"/>
                <w:szCs w:val="21"/>
              </w:rPr>
            </w:pPr>
            <w:r w:rsidDel="00000000" w:rsidR="00000000" w:rsidRPr="00000000">
              <w:rPr>
                <w:color w:val="313335"/>
                <w:sz w:val="21"/>
                <w:szCs w:val="21"/>
                <w:rtl w:val="0"/>
              </w:rPr>
              <w:t xml:space="preserve">60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8">
            <w:pPr>
              <w:spacing w:after="20" w:line="443.076" w:lineRule="auto"/>
              <w:rPr>
                <w:color w:val="313335"/>
                <w:sz w:val="21"/>
                <w:szCs w:val="21"/>
              </w:rPr>
            </w:pPr>
            <w:ins w:author="Nathan Biller" w:id="60" w:date="2025-02-12T23:45:19Z">
              <w:r w:rsidDel="00000000" w:rsidR="00000000" w:rsidRPr="00000000">
                <w:rPr>
                  <w:color w:val="313335"/>
                  <w:sz w:val="21"/>
                  <w:szCs w:val="21"/>
                  <w:rtl w:val="0"/>
                </w:rPr>
                <w:t xml:space="preserve">50</w:t>
              </w:r>
            </w:ins>
            <w:del w:author="Nathan Biller" w:id="60" w:date="2025-02-12T23:45:19Z">
              <w:r w:rsidDel="00000000" w:rsidR="00000000" w:rsidRPr="00000000">
                <w:rPr>
                  <w:color w:val="313335"/>
                  <w:sz w:val="21"/>
                  <w:szCs w:val="21"/>
                  <w:rtl w:val="0"/>
                </w:rPr>
                <w:delText xml:space="preserve">45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9">
            <w:pPr>
              <w:spacing w:after="20" w:line="443.076" w:lineRule="auto"/>
              <w:rPr>
                <w:color w:val="313335"/>
                <w:sz w:val="21"/>
                <w:szCs w:val="21"/>
              </w:rPr>
            </w:pPr>
            <w:r w:rsidDel="00000000" w:rsidR="00000000" w:rsidRPr="00000000">
              <w:rPr>
                <w:color w:val="313335"/>
                <w:sz w:val="21"/>
                <w:szCs w:val="21"/>
                <w:rtl w:val="0"/>
              </w:rPr>
              <w:t xml:space="preserve">90</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A">
            <w:pPr>
              <w:spacing w:after="20" w:line="443.076" w:lineRule="auto"/>
              <w:rPr>
                <w:color w:val="313335"/>
                <w:sz w:val="21"/>
                <w:szCs w:val="21"/>
              </w:rPr>
            </w:pPr>
            <w:ins w:author="Nathan Biller" w:id="61" w:date="2025-02-12T23:45:22Z">
              <w:r w:rsidDel="00000000" w:rsidR="00000000" w:rsidRPr="00000000">
                <w:rPr>
                  <w:color w:val="313335"/>
                  <w:sz w:val="21"/>
                  <w:szCs w:val="21"/>
                  <w:rtl w:val="0"/>
                </w:rPr>
                <w:t xml:space="preserve">50</w:t>
              </w:r>
            </w:ins>
            <w:del w:author="Nathan Biller" w:id="61" w:date="2025-02-12T23:45:22Z">
              <w:r w:rsidDel="00000000" w:rsidR="00000000" w:rsidRPr="00000000">
                <w:rPr>
                  <w:color w:val="313335"/>
                  <w:sz w:val="21"/>
                  <w:szCs w:val="21"/>
                  <w:rtl w:val="0"/>
                </w:rPr>
                <w:delText xml:space="preserve">45</w:delText>
              </w:r>
            </w:del>
            <w:r w:rsidDel="00000000" w:rsidR="00000000" w:rsidRPr="00000000">
              <w:rPr>
                <w:rtl w:val="0"/>
              </w:rPr>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B">
            <w:pPr>
              <w:spacing w:after="20" w:line="443.076" w:lineRule="auto"/>
              <w:rPr>
                <w:color w:val="313335"/>
                <w:sz w:val="21"/>
                <w:szCs w:val="21"/>
              </w:rPr>
            </w:pPr>
            <w:r w:rsidDel="00000000" w:rsidR="00000000" w:rsidRPr="00000000">
              <w:rPr>
                <w:color w:val="313335"/>
                <w:sz w:val="21"/>
                <w:szCs w:val="21"/>
                <w:rtl w:val="0"/>
              </w:rPr>
              <w:t xml:space="preserve">120</w:t>
            </w:r>
          </w:p>
        </w:tc>
        <w:tc>
          <w:tcPr>
            <w:vMerge w:val="continue"/>
            <w:tcBorders>
              <w:top w:color="000000" w:space="0" w:sz="0" w:val="nil"/>
              <w:left w:color="000000" w:space="0" w:sz="0" w:val="nil"/>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spacing w:after="20" w:lineRule="auto"/>
              <w:rPr>
                <w:color w:val="313335"/>
                <w:sz w:val="21"/>
                <w:szCs w:val="21"/>
              </w:rPr>
            </w:pPr>
            <w:r w:rsidDel="00000000" w:rsidR="00000000" w:rsidRPr="00000000">
              <w:rPr>
                <w:rtl w:val="0"/>
              </w:rPr>
            </w:r>
          </w:p>
        </w:tc>
      </w:tr>
      <w:tr>
        <w:trPr>
          <w:cantSplit w:val="0"/>
          <w:trHeight w:val="765" w:hRule="atLeast"/>
          <w:tblHeader w:val="0"/>
        </w:trPr>
        <w:tc>
          <w:tcPr>
            <w:tcBorders>
              <w:top w:color="000000" w:space="0" w:sz="0" w:val="nil"/>
              <w:left w:color="808080" w:space="0" w:sz="6" w:val="single"/>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D">
            <w:pPr>
              <w:spacing w:after="20" w:line="443.076" w:lineRule="auto"/>
              <w:rPr>
                <w:color w:val="313335"/>
                <w:sz w:val="21"/>
                <w:szCs w:val="21"/>
              </w:rPr>
            </w:pPr>
            <w:r w:rsidDel="00000000" w:rsidR="00000000" w:rsidRPr="00000000">
              <w:rPr>
                <w:color w:val="313335"/>
                <w:sz w:val="21"/>
                <w:szCs w:val="21"/>
                <w:rtl w:val="0"/>
              </w:rPr>
              <w:t xml:space="preserve">Non-Residential</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E">
            <w:pPr>
              <w:spacing w:after="20" w:line="443.076" w:lineRule="auto"/>
              <w:rPr>
                <w:color w:val="313335"/>
                <w:sz w:val="21"/>
                <w:szCs w:val="21"/>
              </w:rPr>
            </w:pPr>
            <w:r w:rsidDel="00000000" w:rsidR="00000000" w:rsidRPr="00000000">
              <w:rPr>
                <w:color w:val="313335"/>
                <w:sz w:val="21"/>
                <w:szCs w:val="21"/>
                <w:rtl w:val="0"/>
              </w:rPr>
              <w:t xml:space="preserve">Stories</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EF">
            <w:pPr>
              <w:spacing w:after="20" w:line="443.076" w:lineRule="auto"/>
              <w:rPr>
                <w:color w:val="313335"/>
                <w:sz w:val="21"/>
                <w:szCs w:val="21"/>
              </w:rPr>
            </w:pPr>
            <w:r w:rsidDel="00000000" w:rsidR="00000000" w:rsidRPr="00000000">
              <w:rPr>
                <w:color w:val="313335"/>
                <w:sz w:val="21"/>
                <w:szCs w:val="21"/>
                <w:rtl w:val="0"/>
              </w:rPr>
              <w:t xml:space="preserve">3</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F0">
            <w:pPr>
              <w:spacing w:after="20" w:line="443.076" w:lineRule="auto"/>
              <w:rPr>
                <w:color w:val="313335"/>
                <w:sz w:val="21"/>
                <w:szCs w:val="21"/>
              </w:rPr>
            </w:pPr>
            <w:r w:rsidDel="00000000" w:rsidR="00000000" w:rsidRPr="00000000">
              <w:rPr>
                <w:color w:val="313335"/>
                <w:sz w:val="21"/>
                <w:szCs w:val="21"/>
                <w:rtl w:val="0"/>
              </w:rPr>
              <w:t xml:space="preserve">3</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F1">
            <w:pPr>
              <w:spacing w:after="20" w:line="443.076" w:lineRule="auto"/>
              <w:rPr>
                <w:color w:val="313335"/>
                <w:sz w:val="21"/>
                <w:szCs w:val="21"/>
              </w:rPr>
            </w:pPr>
            <w:r w:rsidDel="00000000" w:rsidR="00000000" w:rsidRPr="00000000">
              <w:rPr>
                <w:color w:val="313335"/>
                <w:sz w:val="21"/>
                <w:szCs w:val="21"/>
                <w:rtl w:val="0"/>
              </w:rPr>
              <w:t xml:space="preserve">3</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F2">
            <w:pPr>
              <w:spacing w:after="20" w:line="443.076" w:lineRule="auto"/>
              <w:rPr>
                <w:color w:val="313335"/>
                <w:sz w:val="21"/>
                <w:szCs w:val="21"/>
              </w:rPr>
            </w:pPr>
            <w:r w:rsidDel="00000000" w:rsidR="00000000" w:rsidRPr="00000000">
              <w:rPr>
                <w:color w:val="313335"/>
                <w:sz w:val="21"/>
                <w:szCs w:val="21"/>
                <w:rtl w:val="0"/>
              </w:rPr>
              <w:t xml:space="preserve">3</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F3">
            <w:pPr>
              <w:spacing w:after="20" w:line="443.076" w:lineRule="auto"/>
              <w:rPr>
                <w:color w:val="313335"/>
                <w:sz w:val="21"/>
                <w:szCs w:val="21"/>
              </w:rPr>
            </w:pPr>
            <w:r w:rsidDel="00000000" w:rsidR="00000000" w:rsidRPr="00000000">
              <w:rPr>
                <w:color w:val="313335"/>
                <w:sz w:val="21"/>
                <w:szCs w:val="21"/>
                <w:rtl w:val="0"/>
              </w:rPr>
              <w:t xml:space="preserve">3</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F4">
            <w:pPr>
              <w:spacing w:after="20" w:line="443.076" w:lineRule="auto"/>
              <w:rPr>
                <w:color w:val="313335"/>
                <w:sz w:val="21"/>
                <w:szCs w:val="21"/>
              </w:rPr>
            </w:pPr>
            <w:r w:rsidDel="00000000" w:rsidR="00000000" w:rsidRPr="00000000">
              <w:rPr>
                <w:color w:val="313335"/>
                <w:sz w:val="21"/>
                <w:szCs w:val="21"/>
                <w:rtl w:val="0"/>
              </w:rPr>
              <w:t xml:space="preserve">3 ½</w:t>
            </w:r>
          </w:p>
        </w:tc>
        <w:tc>
          <w:tcPr>
            <w:tcBorders>
              <w:top w:color="000000" w:space="0" w:sz="0" w:val="nil"/>
              <w:left w:color="000000" w:space="0" w:sz="0" w:val="nil"/>
              <w:bottom w:color="808080" w:space="0" w:sz="6" w:val="single"/>
              <w:right w:color="808080" w:space="0" w:sz="6" w:val="single"/>
            </w:tcBorders>
            <w:shd w:fill="auto" w:val="clear"/>
            <w:tcMar>
              <w:top w:w="160.0" w:type="dxa"/>
              <w:left w:w="120.0" w:type="dxa"/>
              <w:bottom w:w="160.0" w:type="dxa"/>
              <w:right w:w="120.0" w:type="dxa"/>
            </w:tcMar>
            <w:vAlign w:val="top"/>
          </w:tcPr>
          <w:p w:rsidR="00000000" w:rsidDel="00000000" w:rsidP="00000000" w:rsidRDefault="00000000" w:rsidRPr="00000000" w14:paraId="000001F5">
            <w:pPr>
              <w:spacing w:after="20" w:line="443.076" w:lineRule="auto"/>
              <w:rPr>
                <w:color w:val="313335"/>
                <w:sz w:val="21"/>
                <w:szCs w:val="21"/>
              </w:rPr>
            </w:pPr>
            <w:r w:rsidDel="00000000" w:rsidR="00000000" w:rsidRPr="00000000">
              <w:rPr>
                <w:color w:val="313335"/>
                <w:sz w:val="21"/>
                <w:szCs w:val="21"/>
                <w:rtl w:val="0"/>
              </w:rPr>
              <w:t xml:space="preserve">5.5.07.B.1.</w:t>
            </w:r>
          </w:p>
        </w:tc>
      </w:tr>
    </w:tbl>
    <w:p w:rsidR="00000000" w:rsidDel="00000000" w:rsidP="00000000" w:rsidRDefault="00000000" w:rsidRPr="00000000" w14:paraId="000001F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brary.municode.com/mi/grand_rapids/codes/code_of_ordinances?nodeId=TITV--ZONING_PLANNING_CH61ZOOR_ART9USRE_S5.9.20MUMIDW" TargetMode="External"/><Relationship Id="rId7" Type="http://schemas.openxmlformats.org/officeDocument/2006/relationships/hyperlink" Target="https://library.municode.com/mi/grand_rapids/codes/code_of_ordinances?nodeId=TITV--ZONING_PLANNING_CH61ZOOR_ART11LAGRIN_S5.11.09MIT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